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81" w:rsidRPr="00293FF6" w:rsidRDefault="008D7C2B"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 w:val="24"/>
          <w:u w:val="single"/>
        </w:rPr>
      </w:pPr>
      <w:r w:rsidRPr="00293FF6">
        <w:rPr>
          <w:rFonts w:ascii="Times New Roman" w:hAnsi="Times New Roman"/>
          <w:color w:val="auto"/>
          <w:u w:val="single"/>
        </w:rPr>
        <w:t>The Annual Quality Assurance Report (AQAR) of the IQAC</w:t>
      </w:r>
    </w:p>
    <w:p w:rsidR="00177A2C" w:rsidRPr="00293FF6"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F50567" w:rsidRPr="00293FF6"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293FF6"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293FF6">
        <w:rPr>
          <w:rFonts w:ascii="Times New Roman" w:hAnsi="Times New Roman"/>
          <w:sz w:val="32"/>
        </w:rPr>
        <w:t>Part – A</w:t>
      </w:r>
    </w:p>
    <w:p w:rsidR="008D7C2B" w:rsidRPr="00293FF6" w:rsidRDefault="00984A14" w:rsidP="00D74EF1">
      <w:pPr>
        <w:tabs>
          <w:tab w:val="left" w:pos="3402"/>
          <w:tab w:val="left" w:pos="4536"/>
          <w:tab w:val="left" w:pos="5670"/>
          <w:tab w:val="left" w:pos="6804"/>
          <w:tab w:val="left" w:pos="7545"/>
          <w:tab w:val="left" w:pos="7938"/>
        </w:tabs>
        <w:rPr>
          <w:rFonts w:ascii="Times New Roman" w:hAnsi="Times New Roman"/>
          <w:b/>
          <w:sz w:val="28"/>
          <w:szCs w:val="28"/>
        </w:rPr>
      </w:pPr>
      <w:r w:rsidRPr="00984A14">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3.1pt;width:180.7pt;height:20.95pt;z-index:251588096">
            <v:textbox style="mso-next-textbox:#_x0000_s1394">
              <w:txbxContent>
                <w:p w:rsidR="009757B9" w:rsidRPr="00293FF6" w:rsidRDefault="009757B9" w:rsidP="00CA1560">
                  <w:pPr>
                    <w:jc w:val="center"/>
                    <w:rPr>
                      <w:rFonts w:ascii="Times New Roman" w:hAnsi="Times New Roman"/>
                    </w:rPr>
                  </w:pPr>
                  <w:r w:rsidRPr="00293FF6">
                    <w:rPr>
                      <w:rFonts w:ascii="Times New Roman" w:hAnsi="Times New Roman"/>
                    </w:rPr>
                    <w:t>Mahila Mahavidyalaya, Karad</w:t>
                  </w:r>
                </w:p>
              </w:txbxContent>
            </v:textbox>
          </v:shape>
        </w:pict>
      </w:r>
      <w:r w:rsidR="00F13762" w:rsidRPr="00293FF6">
        <w:rPr>
          <w:rFonts w:ascii="Times New Roman" w:hAnsi="Times New Roman"/>
          <w:b/>
          <w:sz w:val="28"/>
          <w:szCs w:val="28"/>
        </w:rPr>
        <w:t>1.</w:t>
      </w:r>
      <w:r w:rsidR="00BD162E" w:rsidRPr="00293FF6">
        <w:rPr>
          <w:rFonts w:ascii="Times New Roman" w:hAnsi="Times New Roman"/>
          <w:b/>
          <w:sz w:val="28"/>
          <w:szCs w:val="28"/>
        </w:rPr>
        <w:t xml:space="preserve"> </w:t>
      </w:r>
      <w:r w:rsidR="000D59E2" w:rsidRPr="00293FF6">
        <w:rPr>
          <w:rFonts w:ascii="Times New Roman" w:hAnsi="Times New Roman"/>
          <w:b/>
          <w:sz w:val="28"/>
          <w:szCs w:val="28"/>
        </w:rPr>
        <w:t>Details of the Institution</w:t>
      </w:r>
    </w:p>
    <w:p w:rsidR="00D74EF1" w:rsidRDefault="00984A14" w:rsidP="004C1789">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984A14">
        <w:rPr>
          <w:rFonts w:ascii="Times New Roman" w:hAnsi="Times New Roman"/>
          <w:noProof/>
        </w:rPr>
        <w:pict>
          <v:shape id="_x0000_s1395" type="#_x0000_t202" style="position:absolute;margin-left:170.3pt;margin-top:19.5pt;width:307.2pt;height:21.45pt;z-index:251589120">
            <v:textbox style="mso-next-textbox:#_x0000_s1395">
              <w:txbxContent>
                <w:p w:rsidR="009757B9" w:rsidRPr="00293FF6" w:rsidRDefault="009757B9" w:rsidP="00CA1560">
                  <w:pPr>
                    <w:jc w:val="center"/>
                    <w:rPr>
                      <w:rFonts w:ascii="Times New Roman" w:hAnsi="Times New Roman"/>
                    </w:rPr>
                  </w:pPr>
                  <w:r w:rsidRPr="00293FF6">
                    <w:rPr>
                      <w:rFonts w:ascii="Times New Roman" w:hAnsi="Times New Roman"/>
                    </w:rPr>
                    <w:t>Mangalwar Peth, Karad Tal. Karad, Dist.- Satara (Maharashtra)</w:t>
                  </w:r>
                </w:p>
              </w:txbxContent>
            </v:textbox>
          </v:shape>
        </w:pict>
      </w:r>
      <w:r w:rsidR="00BD162E"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p>
    <w:p w:rsidR="00141584" w:rsidRDefault="00984A14" w:rsidP="0069755F">
      <w:pPr>
        <w:tabs>
          <w:tab w:val="left" w:pos="720"/>
          <w:tab w:val="left" w:pos="1440"/>
          <w:tab w:val="left" w:pos="2160"/>
          <w:tab w:val="left" w:pos="2880"/>
        </w:tabs>
        <w:spacing w:line="283" w:lineRule="auto"/>
        <w:rPr>
          <w:rFonts w:ascii="Times New Roman" w:hAnsi="Times New Roman"/>
        </w:rPr>
      </w:pPr>
      <w:r w:rsidRPr="00984A14">
        <w:rPr>
          <w:rFonts w:ascii="Times New Roman" w:hAnsi="Times New Roman"/>
          <w:noProof/>
        </w:rPr>
        <w:pict>
          <v:shape id="_x0000_s1396" type="#_x0000_t202" style="position:absolute;margin-left:170.3pt;margin-top:21.1pt;width:180.7pt;height:22.45pt;z-index:251590144">
            <v:textbox style="mso-next-textbox:#_x0000_s1396">
              <w:txbxContent>
                <w:p w:rsidR="009757B9" w:rsidRPr="00293FF6" w:rsidRDefault="009757B9" w:rsidP="00C673B0">
                  <w:pPr>
                    <w:jc w:val="center"/>
                    <w:rPr>
                      <w:rFonts w:ascii="Times New Roman" w:hAnsi="Times New Roman"/>
                    </w:rPr>
                  </w:pPr>
                  <w:r w:rsidRPr="00293FF6">
                    <w:rPr>
                      <w:rFonts w:ascii="Times New Roman" w:hAnsi="Times New Roman"/>
                    </w:rPr>
                    <w:t>Mangalwar Peth, Karad</w:t>
                  </w:r>
                </w:p>
                <w:p w:rsidR="009757B9" w:rsidRDefault="009757B9" w:rsidP="00AC6415"/>
              </w:txbxContent>
            </v:textbox>
          </v:shape>
        </w:pict>
      </w:r>
      <w:r w:rsidR="00D12339"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4A51ED" w:rsidRPr="005B681C" w:rsidRDefault="008659AE" w:rsidP="008659AE">
      <w:pPr>
        <w:tabs>
          <w:tab w:val="left" w:pos="720"/>
          <w:tab w:val="left" w:pos="1440"/>
          <w:tab w:val="left" w:pos="2160"/>
          <w:tab w:val="left" w:pos="2880"/>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984A1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4A14">
        <w:rPr>
          <w:rFonts w:ascii="Times New Roman" w:hAnsi="Times New Roman"/>
          <w:noProof/>
        </w:rPr>
        <w:pict>
          <v:shape id="_x0000_s1397" type="#_x0000_t202" style="position:absolute;margin-left:170.3pt;margin-top:9.8pt;width:180.7pt;height:22.8pt;z-index:251591168">
            <v:textbox style="mso-next-textbox:#_x0000_s1397">
              <w:txbxContent>
                <w:p w:rsidR="009757B9" w:rsidRPr="00293FF6" w:rsidRDefault="009757B9" w:rsidP="00C673B0">
                  <w:pPr>
                    <w:jc w:val="center"/>
                    <w:rPr>
                      <w:rFonts w:ascii="Times New Roman" w:hAnsi="Times New Roman"/>
                    </w:rPr>
                  </w:pPr>
                  <w:r w:rsidRPr="00293FF6">
                    <w:rPr>
                      <w:rFonts w:ascii="Times New Roman" w:hAnsi="Times New Roman"/>
                    </w:rPr>
                    <w:t>Karad</w:t>
                  </w:r>
                </w:p>
              </w:txbxContent>
            </v:textbox>
          </v:shape>
        </w:pict>
      </w:r>
    </w:p>
    <w:p w:rsidR="004A51ED" w:rsidRPr="008659AE" w:rsidRDefault="00984A14" w:rsidP="0069755F">
      <w:pPr>
        <w:tabs>
          <w:tab w:val="left" w:pos="3402"/>
          <w:tab w:val="left" w:pos="4536"/>
          <w:tab w:val="left" w:pos="5670"/>
          <w:tab w:val="left" w:pos="6804"/>
          <w:tab w:val="left" w:pos="7545"/>
          <w:tab w:val="left" w:pos="7938"/>
        </w:tabs>
        <w:spacing w:line="283" w:lineRule="auto"/>
        <w:rPr>
          <w:rFonts w:ascii="Times New Roman" w:hAnsi="Times New Roman"/>
          <w:sz w:val="12"/>
        </w:rPr>
      </w:pPr>
      <w:r w:rsidRPr="00984A14">
        <w:rPr>
          <w:rFonts w:ascii="Times New Roman" w:hAnsi="Times New Roman"/>
          <w:noProof/>
        </w:rPr>
        <w:pict>
          <v:shape id="_x0000_s1398" type="#_x0000_t202" style="position:absolute;margin-left:170.3pt;margin-top:19.85pt;width:180.7pt;height:21.5pt;z-index:251592192">
            <v:textbox style="mso-next-textbox:#_x0000_s1398">
              <w:txbxContent>
                <w:p w:rsidR="009757B9" w:rsidRPr="00293FF6" w:rsidRDefault="009757B9" w:rsidP="00C673B0">
                  <w:pPr>
                    <w:jc w:val="center"/>
                    <w:rPr>
                      <w:rFonts w:ascii="Times New Roman" w:hAnsi="Times New Roman"/>
                    </w:rPr>
                  </w:pPr>
                  <w:r w:rsidRPr="00293FF6">
                    <w:rPr>
                      <w:rFonts w:ascii="Times New Roman" w:hAnsi="Times New Roman"/>
                    </w:rPr>
                    <w:t>Maharashtra</w:t>
                  </w:r>
                </w:p>
              </w:txbxContent>
            </v:textbox>
          </v:shape>
        </w:pict>
      </w:r>
      <w:r w:rsidR="00141584">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Pr="008659AE" w:rsidRDefault="00984A14" w:rsidP="0069755F">
      <w:pPr>
        <w:tabs>
          <w:tab w:val="left" w:pos="3402"/>
          <w:tab w:val="left" w:pos="4536"/>
          <w:tab w:val="left" w:pos="5670"/>
          <w:tab w:val="left" w:pos="6804"/>
          <w:tab w:val="left" w:pos="7545"/>
          <w:tab w:val="left" w:pos="7938"/>
        </w:tabs>
        <w:spacing w:line="283" w:lineRule="auto"/>
        <w:rPr>
          <w:rFonts w:ascii="Times New Roman" w:hAnsi="Times New Roman"/>
          <w:sz w:val="16"/>
        </w:rPr>
      </w:pPr>
      <w:r w:rsidRPr="00984A14">
        <w:rPr>
          <w:rFonts w:ascii="Times New Roman" w:hAnsi="Times New Roman"/>
          <w:noProof/>
        </w:rPr>
        <w:pict>
          <v:shape id="_x0000_s1399" type="#_x0000_t202" style="position:absolute;margin-left:170.3pt;margin-top:24.45pt;width:180pt;height:18pt;z-index:251593216">
            <v:textbox style="mso-next-textbox:#_x0000_s1399">
              <w:txbxContent>
                <w:p w:rsidR="009757B9" w:rsidRPr="00293FF6" w:rsidRDefault="009757B9" w:rsidP="00C673B0">
                  <w:pPr>
                    <w:jc w:val="center"/>
                    <w:rPr>
                      <w:rFonts w:ascii="Times New Roman" w:hAnsi="Times New Roman"/>
                    </w:rPr>
                  </w:pPr>
                  <w:r w:rsidRPr="00293FF6">
                    <w:rPr>
                      <w:rFonts w:ascii="Times New Roman" w:hAnsi="Times New Roman"/>
                    </w:rPr>
                    <w:t>415110</w:t>
                  </w:r>
                </w:p>
              </w:txbxContent>
            </v:textbox>
          </v:shape>
        </w:pict>
      </w:r>
      <w:r w:rsidR="00D12339" w:rsidRPr="005B681C">
        <w:rPr>
          <w:rFonts w:ascii="Times New Roman" w:hAnsi="Times New Roman"/>
        </w:rPr>
        <w:t xml:space="preserve">       </w:t>
      </w:r>
      <w:r w:rsidR="008659AE" w:rsidRPr="005B681C">
        <w:rPr>
          <w:rFonts w:ascii="Times New Roman" w:hAnsi="Times New Roman"/>
        </w:rPr>
        <w:t>State</w:t>
      </w:r>
    </w:p>
    <w:p w:rsidR="00141584" w:rsidRDefault="00984A1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4A14">
        <w:rPr>
          <w:rFonts w:ascii="Times New Roman" w:hAnsi="Times New Roman"/>
          <w:noProof/>
        </w:rPr>
        <w:pict>
          <v:shape id="_x0000_s1400" type="#_x0000_t202" style="position:absolute;margin-left:171pt;margin-top:23pt;width:180.7pt;height:20.5pt;z-index:251594240">
            <v:textbox style="mso-next-textbox:#_x0000_s1400">
              <w:txbxContent>
                <w:p w:rsidR="009757B9" w:rsidRPr="00293FF6" w:rsidRDefault="009757B9" w:rsidP="00C673B0">
                  <w:pPr>
                    <w:jc w:val="center"/>
                    <w:rPr>
                      <w:rFonts w:ascii="Times New Roman" w:hAnsi="Times New Roman"/>
                    </w:rPr>
                  </w:pPr>
                  <w:r w:rsidRPr="00293FF6">
                    <w:rPr>
                      <w:rFonts w:ascii="Times New Roman" w:hAnsi="Times New Roman"/>
                    </w:rPr>
                    <w:t>karadmahila@gmail.com</w:t>
                  </w:r>
                </w:p>
              </w:txbxContent>
            </v:textbox>
          </v:shape>
        </w:pict>
      </w:r>
      <w:r w:rsidR="008659AE">
        <w:rPr>
          <w:rFonts w:ascii="Times New Roman" w:hAnsi="Times New Roman"/>
        </w:rPr>
        <w:t xml:space="preserve">    </w:t>
      </w:r>
      <w:r w:rsidR="00141584">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Default="00984A14" w:rsidP="008659AE">
      <w:pPr>
        <w:tabs>
          <w:tab w:val="left" w:pos="3402"/>
          <w:tab w:val="left" w:pos="4536"/>
          <w:tab w:val="left" w:pos="5670"/>
          <w:tab w:val="left" w:pos="6804"/>
          <w:tab w:val="left" w:pos="7545"/>
          <w:tab w:val="left" w:pos="7938"/>
        </w:tabs>
        <w:spacing w:line="283" w:lineRule="auto"/>
      </w:pPr>
      <w:r w:rsidRPr="00984A14">
        <w:rPr>
          <w:rFonts w:ascii="Gill Sans MT" w:hAnsi="Gill Sans MT"/>
          <w:b/>
          <w:noProof/>
          <w:sz w:val="28"/>
          <w:szCs w:val="28"/>
        </w:rPr>
        <w:pict>
          <v:shape id="_x0000_s1393" type="#_x0000_t202" style="position:absolute;margin-left:170.9pt;margin-top:24.6pt;width:180.7pt;height:19pt;z-index:251532800">
            <v:textbox style="mso-next-textbox:#_x0000_s1393">
              <w:txbxContent>
                <w:p w:rsidR="009757B9" w:rsidRPr="00293FF6" w:rsidRDefault="009757B9" w:rsidP="00C673B0">
                  <w:pPr>
                    <w:jc w:val="center"/>
                    <w:rPr>
                      <w:rFonts w:ascii="Times New Roman" w:hAnsi="Times New Roman"/>
                    </w:rPr>
                  </w:pPr>
                  <w:r w:rsidRPr="00293FF6">
                    <w:rPr>
                      <w:rFonts w:ascii="Times New Roman" w:hAnsi="Times New Roman"/>
                    </w:rPr>
                    <w:t>02164 - 220849</w:t>
                  </w:r>
                </w:p>
              </w:txbxContent>
            </v:textbox>
          </v:shape>
        </w:pict>
      </w:r>
      <w:r w:rsidR="00D12339"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141584" w:rsidRDefault="00984A14" w:rsidP="008659AE">
      <w:pPr>
        <w:tabs>
          <w:tab w:val="left" w:pos="3402"/>
          <w:tab w:val="left" w:pos="4536"/>
          <w:tab w:val="left" w:pos="5670"/>
        </w:tabs>
        <w:spacing w:line="283" w:lineRule="auto"/>
      </w:pPr>
      <w:r w:rsidRPr="00984A14">
        <w:rPr>
          <w:rFonts w:ascii="Times New Roman" w:hAnsi="Times New Roman"/>
          <w:noProof/>
        </w:rPr>
        <w:pict>
          <v:shape id="_x0000_s1401" type="#_x0000_t202" style="position:absolute;margin-left:171pt;margin-top:22.2pt;width:180.7pt;height:18.5pt;z-index:251595264">
            <v:textbox style="mso-next-textbox:#_x0000_s1401">
              <w:txbxContent>
                <w:p w:rsidR="009757B9" w:rsidRPr="00293FF6" w:rsidRDefault="009757B9" w:rsidP="000D6318">
                  <w:pPr>
                    <w:jc w:val="center"/>
                    <w:rPr>
                      <w:rFonts w:ascii="Times New Roman" w:hAnsi="Times New Roman"/>
                    </w:rPr>
                  </w:pPr>
                  <w:r w:rsidRPr="00293FF6">
                    <w:rPr>
                      <w:rFonts w:ascii="Times New Roman" w:hAnsi="Times New Roman"/>
                    </w:rPr>
                    <w:t>Dr. Hanmant Yashwant Karande</w:t>
                  </w:r>
                </w:p>
              </w:txbxContent>
            </v:textbox>
          </v:shape>
        </w:pict>
      </w:r>
      <w:r w:rsidR="00145E9E"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593357" w:rsidRPr="005B681C" w:rsidRDefault="00984A14" w:rsidP="0069755F">
      <w:pPr>
        <w:tabs>
          <w:tab w:val="left" w:pos="3402"/>
          <w:tab w:val="left" w:pos="4536"/>
          <w:tab w:val="left" w:pos="5670"/>
          <w:tab w:val="left" w:pos="6804"/>
          <w:tab w:val="left" w:pos="7545"/>
          <w:tab w:val="left" w:pos="7938"/>
        </w:tabs>
        <w:spacing w:line="283" w:lineRule="auto"/>
      </w:pPr>
      <w:r w:rsidRPr="00984A14">
        <w:rPr>
          <w:rFonts w:ascii="Times New Roman" w:hAnsi="Times New Roman"/>
          <w:noProof/>
        </w:rPr>
        <w:pict>
          <v:shape id="_x0000_s1501" type="#_x0000_t202" style="position:absolute;margin-left:172.3pt;margin-top:23.25pt;width:178pt;height:20.6pt;z-index:251611648">
            <v:textbox style="mso-next-textbox:#_x0000_s1501">
              <w:txbxContent>
                <w:p w:rsidR="009757B9" w:rsidRPr="00293FF6" w:rsidRDefault="009757B9" w:rsidP="00C673B0">
                  <w:pPr>
                    <w:jc w:val="center"/>
                    <w:rPr>
                      <w:rFonts w:ascii="Times New Roman" w:hAnsi="Times New Roman"/>
                    </w:rPr>
                  </w:pPr>
                  <w:r w:rsidRPr="00293FF6">
                    <w:rPr>
                      <w:rFonts w:ascii="Times New Roman" w:hAnsi="Times New Roman"/>
                    </w:rPr>
                    <w:t>02164 - 220849</w:t>
                  </w:r>
                </w:p>
              </w:txbxContent>
            </v:textbox>
          </v:shape>
        </w:pict>
      </w:r>
      <w:r w:rsidR="00C97406" w:rsidRPr="005B681C">
        <w:rPr>
          <w:rFonts w:ascii="Times New Roman" w:hAnsi="Times New Roman"/>
        </w:rPr>
        <w:t xml:space="preserve">       </w:t>
      </w:r>
      <w:r w:rsidR="00145E9E" w:rsidRPr="005B681C">
        <w:rPr>
          <w:rFonts w:ascii="Times New Roman" w:hAnsi="Times New Roman"/>
        </w:rPr>
        <w:t>Head of the Institution</w:t>
      </w:r>
      <w:r w:rsidR="00593357" w:rsidRPr="005B681C">
        <w:rPr>
          <w:rFonts w:ascii="Times New Roman" w:hAnsi="Times New Roman"/>
        </w:rPr>
        <w:t xml:space="preserve"> </w:t>
      </w:r>
    </w:p>
    <w:p w:rsidR="004A51ED" w:rsidRPr="005B681C" w:rsidRDefault="00593357"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t xml:space="preserve">        </w:t>
      </w:r>
      <w:r w:rsidR="00AE58A4" w:rsidRPr="005B681C">
        <w:rPr>
          <w:rFonts w:ascii="Times New Roman" w:hAnsi="Times New Roman"/>
        </w:rPr>
        <w:t>Tel</w:t>
      </w:r>
      <w:r w:rsidRPr="005B681C">
        <w:rPr>
          <w:rFonts w:ascii="Times New Roman" w:hAnsi="Times New Roman"/>
        </w:rPr>
        <w:t>.</w:t>
      </w:r>
      <w:r w:rsidR="00AE58A4" w:rsidRPr="005B681C">
        <w:rPr>
          <w:rFonts w:ascii="Times New Roman" w:hAnsi="Times New Roman"/>
        </w:rPr>
        <w:t xml:space="preserve"> No.</w:t>
      </w:r>
      <w:r w:rsidR="008659AE">
        <w:rPr>
          <w:rFonts w:ascii="Times New Roman" w:hAnsi="Times New Roman"/>
        </w:rPr>
        <w:t xml:space="preserve"> with STD Code</w:t>
      </w:r>
    </w:p>
    <w:p w:rsidR="004A51ED" w:rsidRPr="005B681C" w:rsidRDefault="00984A1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984A14">
        <w:rPr>
          <w:rFonts w:ascii="Times New Roman" w:hAnsi="Times New Roman"/>
          <w:noProof/>
        </w:rPr>
        <w:pict>
          <v:shape id="_x0000_s1402" type="#_x0000_t202" style="position:absolute;margin-left:170.9pt;margin-top:.95pt;width:180.7pt;height:19pt;z-index:251596288">
            <v:textbox style="mso-next-textbox:#_x0000_s1402">
              <w:txbxContent>
                <w:p w:rsidR="009757B9" w:rsidRPr="00293FF6" w:rsidRDefault="009757B9" w:rsidP="00C673B0">
                  <w:pPr>
                    <w:jc w:val="center"/>
                    <w:rPr>
                      <w:rFonts w:ascii="Times New Roman" w:hAnsi="Times New Roman"/>
                    </w:rPr>
                  </w:pPr>
                  <w:r w:rsidRPr="00293FF6">
                    <w:rPr>
                      <w:rFonts w:ascii="Times New Roman" w:hAnsi="Times New Roman"/>
                    </w:rPr>
                    <w:t>9421121548</w:t>
                  </w:r>
                </w:p>
              </w:txbxContent>
            </v:textbox>
          </v:shape>
        </w:pict>
      </w:r>
      <w:r w:rsidR="0047377E" w:rsidRPr="005B681C">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795288" w:rsidRDefault="00984A14" w:rsidP="00D74EF1">
      <w:pPr>
        <w:tabs>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21" type="#_x0000_t202" style="position:absolute;margin-left:171pt;margin-top:22.55pt;width:181.85pt;height:20pt;z-index:251619840">
            <v:textbox style="mso-next-textbox:#_x0000_s1521">
              <w:txbxContent>
                <w:p w:rsidR="009757B9" w:rsidRPr="00293FF6" w:rsidRDefault="009757B9" w:rsidP="00C673B0">
                  <w:pPr>
                    <w:jc w:val="center"/>
                    <w:rPr>
                      <w:rFonts w:ascii="Times New Roman" w:hAnsi="Times New Roman"/>
                      <w:szCs w:val="20"/>
                    </w:rPr>
                  </w:pPr>
                  <w:r w:rsidRPr="00293FF6">
                    <w:rPr>
                      <w:rFonts w:ascii="Times New Roman" w:hAnsi="Times New Roman"/>
                      <w:szCs w:val="20"/>
                    </w:rPr>
                    <w:t>9881785290</w:t>
                  </w:r>
                </w:p>
              </w:txbxContent>
            </v:textbox>
          </v:shape>
        </w:pict>
      </w:r>
      <w:r w:rsidRPr="00984A14">
        <w:rPr>
          <w:rFonts w:ascii="Times New Roman" w:hAnsi="Times New Roman"/>
          <w:noProof/>
        </w:rPr>
        <w:pict>
          <v:shape id="_x0000_s1520" type="#_x0000_t202" style="position:absolute;margin-left:171pt;margin-top:.55pt;width:180.6pt;height:19pt;z-index:251618816">
            <v:textbox style="mso-next-textbox:#_x0000_s1520">
              <w:txbxContent>
                <w:p w:rsidR="009757B9" w:rsidRPr="00293FF6" w:rsidRDefault="009757B9" w:rsidP="00C673B0">
                  <w:pPr>
                    <w:jc w:val="center"/>
                    <w:rPr>
                      <w:rFonts w:ascii="Times New Roman" w:hAnsi="Times New Roman"/>
                    </w:rPr>
                  </w:pPr>
                  <w:r w:rsidRPr="00293FF6">
                    <w:rPr>
                      <w:rFonts w:ascii="Times New Roman" w:hAnsi="Times New Roman"/>
                    </w:rPr>
                    <w:t>Mrs. S. R. Prabhune</w:t>
                  </w:r>
                </w:p>
              </w:txbxContent>
            </v:textbox>
          </v:shape>
        </w:pict>
      </w:r>
      <w:r w:rsidR="0047377E"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 xml:space="preserve">IQAC Co-ordinator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D12339" w:rsidRPr="005B681C" w:rsidRDefault="00795288"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Mobile</w:t>
      </w:r>
      <w:r w:rsidR="004A51ED" w:rsidRPr="005B681C">
        <w:rPr>
          <w:rFonts w:ascii="Times New Roman" w:hAnsi="Times New Roman"/>
        </w:rPr>
        <w:t xml:space="preserve">                 </w:t>
      </w:r>
      <w:r w:rsidR="006561E3" w:rsidRPr="005B681C">
        <w:rPr>
          <w:rFonts w:ascii="Times New Roman" w:hAnsi="Times New Roman"/>
        </w:rPr>
        <w:tab/>
      </w:r>
    </w:p>
    <w:p w:rsidR="004C1789" w:rsidRDefault="00984A14" w:rsidP="00D74EF1">
      <w:pPr>
        <w:tabs>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05" type="#_x0000_t202" style="position:absolute;margin-left:170.3pt;margin-top:4.45pt;width:186.2pt;height:21.5pt;z-index:251612672">
            <v:textbox style="mso-next-textbox:#_x0000_s1505">
              <w:txbxContent>
                <w:p w:rsidR="009757B9" w:rsidRPr="00293FF6" w:rsidRDefault="009757B9" w:rsidP="00C673B0">
                  <w:pPr>
                    <w:jc w:val="center"/>
                    <w:rPr>
                      <w:rFonts w:ascii="Times New Roman" w:hAnsi="Times New Roman"/>
                    </w:rPr>
                  </w:pPr>
                  <w:r w:rsidRPr="00293FF6">
                    <w:rPr>
                      <w:rFonts w:ascii="Times New Roman" w:hAnsi="Times New Roman"/>
                    </w:rPr>
                    <w:t>karadmahila@gmail.com</w:t>
                  </w:r>
                </w:p>
              </w:txbxContent>
            </v:textbox>
          </v:shape>
        </w:pict>
      </w:r>
      <w:r w:rsidR="005759C2" w:rsidRPr="005B681C">
        <w:rPr>
          <w:rFonts w:ascii="Times New Roman" w:hAnsi="Times New Roman"/>
        </w:rPr>
        <w:t xml:space="preserve">      IQAC e-mail address: </w:t>
      </w:r>
    </w:p>
    <w:p w:rsidR="00762EF8" w:rsidRDefault="00762EF8" w:rsidP="00D74EF1">
      <w:pPr>
        <w:tabs>
          <w:tab w:val="left" w:pos="3402"/>
          <w:tab w:val="left" w:pos="4536"/>
          <w:tab w:val="left" w:pos="5670"/>
          <w:tab w:val="left" w:pos="6804"/>
          <w:tab w:val="left" w:pos="7545"/>
          <w:tab w:val="left" w:pos="7938"/>
        </w:tabs>
        <w:rPr>
          <w:rFonts w:ascii="Times New Roman" w:hAnsi="Times New Roman"/>
        </w:rPr>
      </w:pPr>
    </w:p>
    <w:p w:rsidR="00B810D2" w:rsidRDefault="00984A14" w:rsidP="00D74EF1">
      <w:pPr>
        <w:tabs>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96" type="#_x0000_t202" style="position:absolute;margin-left:239pt;margin-top:.35pt;width:82pt;height:21pt;z-index:251775488">
            <v:textbox style="mso-next-textbox:#_x0000_s1696">
              <w:txbxContent>
                <w:p w:rsidR="009757B9" w:rsidRPr="00293FF6" w:rsidRDefault="009757B9" w:rsidP="00A030CD">
                  <w:pPr>
                    <w:rPr>
                      <w:rFonts w:ascii="Times New Roman" w:hAnsi="Times New Roman"/>
                    </w:rPr>
                  </w:pPr>
                  <w:r w:rsidRPr="00293FF6">
                    <w:rPr>
                      <w:rFonts w:ascii="Times New Roman" w:hAnsi="Times New Roman"/>
                    </w:rPr>
                    <w:t>MHMCK1986</w:t>
                  </w:r>
                </w:p>
              </w:txbxContent>
            </v:textbox>
          </v:shape>
        </w:pict>
      </w:r>
      <w:r w:rsidR="00D12339"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Pr="00505C74" w:rsidRDefault="00984A14" w:rsidP="00A030CD">
      <w:pPr>
        <w:tabs>
          <w:tab w:val="left" w:pos="3402"/>
          <w:tab w:val="left" w:pos="4536"/>
          <w:tab w:val="left" w:pos="5670"/>
          <w:tab w:val="left" w:pos="6804"/>
          <w:tab w:val="left" w:pos="7545"/>
          <w:tab w:val="left" w:pos="7938"/>
        </w:tabs>
        <w:spacing w:after="0"/>
        <w:rPr>
          <w:rFonts w:ascii="Times New Roman" w:hAnsi="Times New Roman"/>
          <w:b/>
        </w:rPr>
      </w:pPr>
      <w:r w:rsidRPr="00984A14">
        <w:rPr>
          <w:rFonts w:ascii="Times New Roman" w:hAnsi="Times New Roman"/>
          <w:noProof/>
        </w:rPr>
        <w:pict>
          <v:shape id="_x0000_s1695" type="#_x0000_t202" style="position:absolute;margin-left:3in;margin-top:3pt;width:265pt;height:24pt;z-index:251774464">
            <v:textbox style="mso-next-textbox:#_x0000_s1695">
              <w:txbxContent>
                <w:p w:rsidR="009757B9" w:rsidRPr="00293FF6" w:rsidRDefault="009757B9" w:rsidP="00A030CD">
                  <w:pPr>
                    <w:rPr>
                      <w:rFonts w:ascii="Times New Roman" w:hAnsi="Times New Roman"/>
                    </w:rPr>
                  </w:pPr>
                  <w:r w:rsidRPr="00293FF6">
                    <w:rPr>
                      <w:rFonts w:ascii="Times New Roman" w:hAnsi="Times New Roman"/>
                    </w:rPr>
                    <w:t>EC/58/RAR/08L, dt.10.03.2012</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 xml:space="preserve">(For Example EC/32/A&amp;A/143 dated 3-5-2004. </w:t>
      </w:r>
    </w:p>
    <w:p w:rsidR="001758CF"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This EC no</w:t>
      </w:r>
      <w:r w:rsidR="001758CF" w:rsidRPr="00D61E9B">
        <w:rPr>
          <w:rFonts w:ascii="Times New Roman" w:hAnsi="Times New Roman"/>
          <w:i/>
          <w:sz w:val="16"/>
        </w:rPr>
        <w:t>.</w:t>
      </w:r>
      <w:r w:rsidRPr="00D61E9B">
        <w:rPr>
          <w:rFonts w:ascii="Times New Roman" w:hAnsi="Times New Roman"/>
          <w:i/>
          <w:sz w:val="16"/>
        </w:rPr>
        <w:t xml:space="preserve"> </w:t>
      </w:r>
      <w:r w:rsidR="00E16E6B" w:rsidRPr="00D61E9B">
        <w:rPr>
          <w:rFonts w:ascii="Times New Roman" w:hAnsi="Times New Roman"/>
          <w:i/>
          <w:sz w:val="16"/>
        </w:rPr>
        <w:t xml:space="preserve">is </w:t>
      </w:r>
      <w:r w:rsidRPr="00D61E9B">
        <w:rPr>
          <w:rFonts w:ascii="Times New Roman" w:hAnsi="Times New Roman"/>
          <w:i/>
          <w:sz w:val="16"/>
        </w:rPr>
        <w:t xml:space="preserve">available in the </w:t>
      </w:r>
      <w:r w:rsidR="00E16E6B" w:rsidRPr="00D61E9B">
        <w:rPr>
          <w:rFonts w:ascii="Times New Roman" w:hAnsi="Times New Roman"/>
          <w:i/>
          <w:sz w:val="16"/>
        </w:rPr>
        <w:t>right corner</w:t>
      </w:r>
      <w:r w:rsidR="001758CF" w:rsidRPr="00D61E9B">
        <w:rPr>
          <w:rFonts w:ascii="Times New Roman" w:hAnsi="Times New Roman"/>
          <w:i/>
          <w:sz w:val="16"/>
        </w:rPr>
        <w:t>-</w:t>
      </w:r>
      <w:r w:rsidR="00E16E6B" w:rsidRPr="00D61E9B">
        <w:rPr>
          <w:rFonts w:ascii="Times New Roman" w:hAnsi="Times New Roman"/>
          <w:i/>
          <w:sz w:val="16"/>
        </w:rPr>
        <w:t xml:space="preserve"> </w:t>
      </w:r>
      <w:r w:rsidRPr="00D61E9B">
        <w:rPr>
          <w:rFonts w:ascii="Times New Roman" w:hAnsi="Times New Roman"/>
          <w:i/>
          <w:sz w:val="16"/>
        </w:rPr>
        <w:t xml:space="preserve">bottom </w:t>
      </w:r>
    </w:p>
    <w:p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of yo</w:t>
      </w:r>
      <w:r w:rsidR="00CB0A63" w:rsidRPr="00D61E9B">
        <w:rPr>
          <w:rFonts w:ascii="Times New Roman" w:hAnsi="Times New Roman"/>
          <w:i/>
          <w:sz w:val="16"/>
        </w:rPr>
        <w:t>ur institution’s Accreditation C</w:t>
      </w:r>
      <w:r w:rsidRPr="00D61E9B">
        <w:rPr>
          <w:rFonts w:ascii="Times New Roman" w:hAnsi="Times New Roman"/>
          <w:i/>
          <w:sz w:val="16"/>
        </w:rPr>
        <w:t>ertificate)</w:t>
      </w:r>
    </w:p>
    <w:p w:rsidR="0069755F" w:rsidRDefault="00984A14"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984A14">
        <w:rPr>
          <w:rFonts w:ascii="Times New Roman" w:hAnsi="Times New Roman"/>
          <w:b/>
          <w:noProof/>
          <w:sz w:val="24"/>
          <w:szCs w:val="24"/>
        </w:rPr>
        <w:pict>
          <v:shape id="_x0000_s1191" type="#_x0000_t202" style="position:absolute;margin-left:171pt;margin-top:9.05pt;width:194.5pt;height:22.85pt;z-index:251557376">
            <v:textbox style="mso-next-textbox:#_x0000_s1191">
              <w:txbxContent>
                <w:p w:rsidR="009757B9" w:rsidRPr="00293FF6" w:rsidRDefault="009757B9" w:rsidP="00B345F1">
                  <w:pPr>
                    <w:jc w:val="center"/>
                    <w:rPr>
                      <w:rFonts w:ascii="Times New Roman" w:hAnsi="Times New Roman"/>
                    </w:rPr>
                  </w:pPr>
                  <w:r w:rsidRPr="00293FF6">
                    <w:rPr>
                      <w:rFonts w:ascii="Times New Roman" w:hAnsi="Times New Roman"/>
                    </w:rPr>
                    <w:t>www.mahilamahavidyalaya.com</w:t>
                  </w:r>
                </w:p>
                <w:p w:rsidR="009757B9" w:rsidRDefault="009757B9" w:rsidP="00B345F1">
                  <w:pPr>
                    <w:jc w:val="center"/>
                  </w:pPr>
                </w:p>
              </w:txbxContent>
            </v:textbox>
          </v:shape>
        </w:pict>
      </w:r>
      <w:r w:rsidR="00A030CD" w:rsidRPr="005B681C">
        <w:rPr>
          <w:rFonts w:ascii="Times New Roman" w:hAnsi="Times New Roman"/>
          <w:b/>
          <w:noProof/>
          <w:sz w:val="24"/>
          <w:szCs w:val="24"/>
        </w:rPr>
        <w:t xml:space="preserve"> </w:t>
      </w:r>
    </w:p>
    <w:p w:rsidR="00A00C0A" w:rsidRPr="005B681C" w:rsidRDefault="00984A14" w:rsidP="00D74EF1">
      <w:pPr>
        <w:tabs>
          <w:tab w:val="left" w:pos="3402"/>
          <w:tab w:val="left" w:pos="4536"/>
          <w:tab w:val="left" w:pos="5670"/>
          <w:tab w:val="left" w:pos="6804"/>
          <w:tab w:val="left" w:pos="7545"/>
          <w:tab w:val="left" w:pos="7938"/>
        </w:tabs>
        <w:rPr>
          <w:rFonts w:ascii="Times New Roman" w:hAnsi="Times New Roman"/>
          <w:sz w:val="24"/>
          <w:szCs w:val="24"/>
        </w:rPr>
      </w:pPr>
      <w:r w:rsidRPr="00984A14">
        <w:rPr>
          <w:rFonts w:ascii="Times New Roman" w:hAnsi="Times New Roman"/>
          <w:noProof/>
          <w:sz w:val="24"/>
          <w:szCs w:val="24"/>
        </w:rPr>
        <w:pict>
          <v:shape id="_x0000_s1514" type="#_x0000_t202" style="position:absolute;margin-left:148.45pt;margin-top:22.45pt;width:339.05pt;height:20.3pt;z-index:251615744">
            <v:textbox style="mso-next-textbox:#_x0000_s1514">
              <w:txbxContent>
                <w:p w:rsidR="009757B9" w:rsidRPr="00293FF6" w:rsidRDefault="00984A14" w:rsidP="0098343F">
                  <w:pPr>
                    <w:rPr>
                      <w:rFonts w:ascii="Times New Roman" w:hAnsi="Times New Roman"/>
                    </w:rPr>
                  </w:pPr>
                  <w:hyperlink r:id="rId8" w:history="1">
                    <w:r w:rsidR="009757B9" w:rsidRPr="00293FF6">
                      <w:rPr>
                        <w:rStyle w:val="Hyperlink"/>
                        <w:rFonts w:ascii="Times New Roman" w:hAnsi="Times New Roman"/>
                      </w:rPr>
                      <w:t>http://www.mahilamahavidyalaya.com/index_files/AQAR</w:t>
                    </w:r>
                  </w:hyperlink>
                  <w:r w:rsidR="00293FF6">
                    <w:rPr>
                      <w:rFonts w:ascii="Times New Roman" w:hAnsi="Times New Roman"/>
                    </w:rPr>
                    <w:t xml:space="preserve"> 2013</w:t>
                  </w:r>
                  <w:r w:rsidR="009757B9" w:rsidRPr="00293FF6">
                    <w:rPr>
                      <w:rFonts w:ascii="Times New Roman" w:hAnsi="Times New Roman"/>
                    </w:rPr>
                    <w:t>-14.doc</w:t>
                  </w:r>
                </w:p>
                <w:p w:rsidR="009757B9" w:rsidRDefault="009757B9" w:rsidP="0069755F"/>
              </w:txbxContent>
            </v:textbox>
          </v:shape>
        </w:pict>
      </w:r>
      <w:r w:rsidR="00505C74">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4B514A" w:rsidRPr="005B681C" w:rsidRDefault="004A51ED" w:rsidP="00795288">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3C7ECE" w:rsidRPr="004C19E9" w:rsidRDefault="00795288" w:rsidP="00D74EF1">
      <w:pPr>
        <w:tabs>
          <w:tab w:val="left" w:pos="3402"/>
          <w:tab w:val="left" w:pos="4536"/>
          <w:tab w:val="left" w:pos="5670"/>
          <w:tab w:val="left" w:pos="6804"/>
          <w:tab w:val="left" w:pos="7545"/>
          <w:tab w:val="left" w:pos="7938"/>
        </w:tabs>
        <w:rPr>
          <w:rFonts w:ascii="Times New Roman" w:hAnsi="Times New Roman"/>
          <w:sz w:val="18"/>
          <w:szCs w:val="24"/>
        </w:rPr>
      </w:pPr>
      <w:r w:rsidRPr="004C19E9">
        <w:rPr>
          <w:rFonts w:ascii="Times New Roman" w:hAnsi="Times New Roman"/>
          <w:sz w:val="18"/>
          <w:szCs w:val="24"/>
        </w:rPr>
        <w:t xml:space="preserve">       </w:t>
      </w:r>
      <w:r w:rsidR="004B514A" w:rsidRPr="004C19E9">
        <w:rPr>
          <w:rFonts w:ascii="Times New Roman" w:hAnsi="Times New Roman"/>
          <w:sz w:val="18"/>
          <w:szCs w:val="24"/>
        </w:rPr>
        <w:t>For ex. http://www.ladykeanecollege.edu.in/AQAR2012</w:t>
      </w:r>
      <w:r w:rsidR="00AE62EB" w:rsidRPr="004C19E9">
        <w:rPr>
          <w:rFonts w:ascii="Times New Roman" w:hAnsi="Times New Roman"/>
          <w:sz w:val="18"/>
          <w:szCs w:val="24"/>
        </w:rPr>
        <w:t>-</w:t>
      </w:r>
      <w:r w:rsidR="004B514A" w:rsidRPr="004C19E9">
        <w:rPr>
          <w:rFonts w:ascii="Times New Roman" w:hAnsi="Times New Roman"/>
          <w:sz w:val="18"/>
          <w:szCs w:val="24"/>
        </w:rPr>
        <w:t>13.d</w:t>
      </w:r>
      <w:r w:rsidR="00C83457" w:rsidRPr="004C19E9">
        <w:rPr>
          <w:rFonts w:ascii="Times New Roman" w:hAnsi="Times New Roman"/>
          <w:sz w:val="18"/>
          <w:szCs w:val="24"/>
        </w:rPr>
        <w:t>oc</w:t>
      </w:r>
      <w:r w:rsidR="004B514A" w:rsidRPr="004C19E9">
        <w:rPr>
          <w:rFonts w:ascii="Times New Roman" w:hAnsi="Times New Roman"/>
          <w:sz w:val="18"/>
          <w:szCs w:val="24"/>
        </w:rPr>
        <w:tab/>
      </w:r>
    </w:p>
    <w:p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
        <w:gridCol w:w="1080"/>
        <w:gridCol w:w="810"/>
        <w:gridCol w:w="1080"/>
        <w:gridCol w:w="1530"/>
        <w:gridCol w:w="1440"/>
      </w:tblGrid>
      <w:tr w:rsidR="00CA5E71" w:rsidRPr="005B681C" w:rsidTr="00FD353A">
        <w:trPr>
          <w:cantSplit/>
          <w:trHeight w:val="340"/>
        </w:trPr>
        <w:tc>
          <w:tcPr>
            <w:tcW w:w="580" w:type="dxa"/>
            <w:vAlign w:val="center"/>
          </w:tcPr>
          <w:p w:rsidR="00CA5E71" w:rsidRPr="009E3DBF" w:rsidRDefault="004C1789" w:rsidP="00D74EF1">
            <w:pPr>
              <w:tabs>
                <w:tab w:val="left" w:pos="1134"/>
              </w:tabs>
              <w:spacing w:after="0"/>
              <w:jc w:val="center"/>
              <w:rPr>
                <w:rFonts w:ascii="Times New Roman" w:hAnsi="Times New Roman"/>
                <w:b/>
                <w:sz w:val="20"/>
              </w:rPr>
            </w:pPr>
            <w:r w:rsidRPr="009E3DBF">
              <w:rPr>
                <w:rFonts w:ascii="Times New Roman" w:hAnsi="Times New Roman"/>
                <w:b/>
                <w:sz w:val="20"/>
              </w:rPr>
              <w:t>Sr</w:t>
            </w:r>
            <w:r w:rsidR="00CA5E71" w:rsidRPr="009E3DBF">
              <w:rPr>
                <w:rFonts w:ascii="Times New Roman" w:hAnsi="Times New Roman"/>
                <w:b/>
                <w:sz w:val="20"/>
              </w:rPr>
              <w:t>.</w:t>
            </w:r>
            <w:r w:rsidR="00132DE8" w:rsidRPr="009E3DBF">
              <w:rPr>
                <w:rFonts w:ascii="Times New Roman" w:hAnsi="Times New Roman"/>
                <w:b/>
                <w:sz w:val="20"/>
              </w:rPr>
              <w:t xml:space="preserve"> </w:t>
            </w:r>
            <w:r w:rsidR="00CA5E71" w:rsidRPr="009E3DBF">
              <w:rPr>
                <w:rFonts w:ascii="Times New Roman" w:hAnsi="Times New Roman"/>
                <w:b/>
                <w:sz w:val="20"/>
              </w:rPr>
              <w:t>No.</w:t>
            </w:r>
          </w:p>
        </w:tc>
        <w:tc>
          <w:tcPr>
            <w:tcW w:w="108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Cycle</w:t>
            </w:r>
          </w:p>
        </w:tc>
        <w:tc>
          <w:tcPr>
            <w:tcW w:w="81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Grade</w:t>
            </w:r>
          </w:p>
        </w:tc>
        <w:tc>
          <w:tcPr>
            <w:tcW w:w="108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CGPA</w:t>
            </w:r>
          </w:p>
        </w:tc>
        <w:tc>
          <w:tcPr>
            <w:tcW w:w="153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Year of Accreditation</w:t>
            </w:r>
          </w:p>
        </w:tc>
        <w:tc>
          <w:tcPr>
            <w:tcW w:w="144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Validity Period</w:t>
            </w:r>
          </w:p>
        </w:tc>
      </w:tr>
      <w:tr w:rsidR="00CA5E71" w:rsidRPr="005B681C" w:rsidTr="00FD353A">
        <w:trPr>
          <w:cantSplit/>
          <w:trHeight w:val="340"/>
        </w:trPr>
        <w:tc>
          <w:tcPr>
            <w:tcW w:w="5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0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810" w:type="dxa"/>
            <w:vAlign w:val="center"/>
          </w:tcPr>
          <w:p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rsidR="00CA5E71" w:rsidRPr="005B681C" w:rsidRDefault="004F76AE" w:rsidP="00D74EF1">
            <w:pPr>
              <w:tabs>
                <w:tab w:val="left" w:pos="1134"/>
              </w:tabs>
              <w:spacing w:after="0"/>
              <w:jc w:val="center"/>
              <w:rPr>
                <w:rFonts w:ascii="Times New Roman" w:hAnsi="Times New Roman"/>
              </w:rPr>
            </w:pPr>
            <w:r>
              <w:t>71.55</w:t>
            </w:r>
          </w:p>
        </w:tc>
        <w:tc>
          <w:tcPr>
            <w:tcW w:w="1530" w:type="dxa"/>
            <w:vAlign w:val="center"/>
          </w:tcPr>
          <w:p w:rsidR="00CA5E71" w:rsidRPr="005B681C" w:rsidRDefault="004F76AE" w:rsidP="00D74EF1">
            <w:pPr>
              <w:tabs>
                <w:tab w:val="left" w:pos="1134"/>
              </w:tabs>
              <w:spacing w:after="0"/>
              <w:jc w:val="center"/>
              <w:rPr>
                <w:rFonts w:ascii="Times New Roman" w:hAnsi="Times New Roman"/>
              </w:rPr>
            </w:pPr>
            <w:r>
              <w:t>2004</w:t>
            </w:r>
          </w:p>
        </w:tc>
        <w:tc>
          <w:tcPr>
            <w:tcW w:w="1440" w:type="dxa"/>
          </w:tcPr>
          <w:p w:rsidR="00CA5E71" w:rsidRPr="005B681C" w:rsidRDefault="004F76AE" w:rsidP="00D74EF1">
            <w:pPr>
              <w:tabs>
                <w:tab w:val="left" w:pos="1134"/>
              </w:tabs>
              <w:spacing w:after="0"/>
              <w:jc w:val="center"/>
              <w:rPr>
                <w:rFonts w:ascii="Times New Roman" w:hAnsi="Times New Roman"/>
              </w:rPr>
            </w:pPr>
            <w:r>
              <w:t>Feb,2009</w:t>
            </w:r>
          </w:p>
        </w:tc>
      </w:tr>
      <w:tr w:rsidR="00CA5E71" w:rsidRPr="005B681C" w:rsidTr="00FD353A">
        <w:trPr>
          <w:cantSplit/>
          <w:trHeight w:val="340"/>
        </w:trPr>
        <w:tc>
          <w:tcPr>
            <w:tcW w:w="5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0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810" w:type="dxa"/>
            <w:vAlign w:val="center"/>
          </w:tcPr>
          <w:p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rsidR="00CA5E71" w:rsidRPr="005B681C" w:rsidRDefault="004F76AE" w:rsidP="00D74EF1">
            <w:pPr>
              <w:tabs>
                <w:tab w:val="left" w:pos="1134"/>
              </w:tabs>
              <w:spacing w:after="0"/>
              <w:jc w:val="center"/>
              <w:rPr>
                <w:rFonts w:ascii="Times New Roman" w:hAnsi="Times New Roman"/>
              </w:rPr>
            </w:pPr>
            <w:r>
              <w:t>2.24</w:t>
            </w:r>
          </w:p>
        </w:tc>
        <w:tc>
          <w:tcPr>
            <w:tcW w:w="1530" w:type="dxa"/>
            <w:vAlign w:val="center"/>
          </w:tcPr>
          <w:p w:rsidR="00CA5E71" w:rsidRPr="005B681C" w:rsidRDefault="004F76AE" w:rsidP="00D74EF1">
            <w:pPr>
              <w:tabs>
                <w:tab w:val="left" w:pos="1134"/>
              </w:tabs>
              <w:spacing w:after="0"/>
              <w:jc w:val="center"/>
              <w:rPr>
                <w:rFonts w:ascii="Times New Roman" w:hAnsi="Times New Roman"/>
              </w:rPr>
            </w:pPr>
            <w:r>
              <w:t>2012</w:t>
            </w:r>
          </w:p>
        </w:tc>
        <w:tc>
          <w:tcPr>
            <w:tcW w:w="1440" w:type="dxa"/>
          </w:tcPr>
          <w:p w:rsidR="00CA5E71" w:rsidRPr="005B681C" w:rsidRDefault="004F76AE" w:rsidP="00D74EF1">
            <w:pPr>
              <w:tabs>
                <w:tab w:val="left" w:pos="1134"/>
              </w:tabs>
              <w:spacing w:after="0"/>
              <w:jc w:val="center"/>
              <w:rPr>
                <w:rFonts w:ascii="Times New Roman" w:hAnsi="Times New Roman"/>
              </w:rPr>
            </w:pPr>
            <w:r>
              <w:t>9 Mar.2017</w:t>
            </w:r>
          </w:p>
        </w:tc>
      </w:tr>
    </w:tbl>
    <w:p w:rsidR="004C19E9" w:rsidRDefault="004C19E9" w:rsidP="00D74EF1">
      <w:pPr>
        <w:tabs>
          <w:tab w:val="left" w:pos="1134"/>
        </w:tabs>
        <w:spacing w:after="0"/>
        <w:rPr>
          <w:rFonts w:ascii="Times New Roman" w:hAnsi="Times New Roman"/>
        </w:rPr>
      </w:pPr>
    </w:p>
    <w:p w:rsidR="002F46EF" w:rsidRDefault="00984A14" w:rsidP="00D74EF1">
      <w:pPr>
        <w:tabs>
          <w:tab w:val="left" w:pos="1134"/>
        </w:tabs>
        <w:spacing w:after="0"/>
        <w:rPr>
          <w:rFonts w:ascii="Times New Roman" w:hAnsi="Times New Roman"/>
        </w:rPr>
      </w:pPr>
      <w:r>
        <w:rPr>
          <w:rFonts w:ascii="Times New Roman" w:hAnsi="Times New Roman"/>
          <w:noProof/>
          <w:lang w:val="en-US" w:eastAsia="en-US"/>
        </w:rPr>
        <w:pict>
          <v:shape id="_x0000_s1709" type="#_x0000_t202" style="position:absolute;margin-left:278.45pt;margin-top:.65pt;width:103.55pt;height:20.5pt;z-index:251780608">
            <v:textbox style="mso-next-textbox:#_x0000_s1709">
              <w:txbxContent>
                <w:p w:rsidR="009757B9" w:rsidRPr="00293FF6" w:rsidRDefault="009757B9" w:rsidP="009E3DBF">
                  <w:pPr>
                    <w:jc w:val="center"/>
                    <w:rPr>
                      <w:rFonts w:ascii="Times New Roman" w:hAnsi="Times New Roman"/>
                      <w:sz w:val="20"/>
                      <w:szCs w:val="20"/>
                    </w:rPr>
                  </w:pPr>
                  <w:r w:rsidRPr="00293FF6">
                    <w:rPr>
                      <w:rFonts w:ascii="Times New Roman" w:hAnsi="Times New Roman"/>
                      <w:sz w:val="20"/>
                      <w:szCs w:val="20"/>
                    </w:rPr>
                    <w:t>13/04/2005</w:t>
                  </w:r>
                </w:p>
              </w:txbxContent>
            </v:textbox>
          </v:shape>
        </w:pict>
      </w:r>
      <w:r w:rsidR="00D12339" w:rsidRPr="005B681C">
        <w:rPr>
          <w:rFonts w:ascii="Times New Roman" w:hAnsi="Times New Roman"/>
        </w:rPr>
        <w:t>1.</w:t>
      </w:r>
      <w:r w:rsidR="00505C74">
        <w:rPr>
          <w:rFonts w:ascii="Times New Roman" w:hAnsi="Times New Roman"/>
        </w:rPr>
        <w:t>7</w:t>
      </w:r>
      <w:r w:rsidR="00D12339"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3C7ECE">
        <w:rPr>
          <w:rFonts w:ascii="Times New Roman" w:hAnsi="Times New Roman"/>
        </w:rPr>
        <w:t xml:space="preserve"> </w:t>
      </w:r>
      <w:r w:rsidR="009E3DBF">
        <w:rPr>
          <w:rFonts w:ascii="Times New Roman" w:hAnsi="Times New Roman"/>
        </w:rPr>
        <w:t xml:space="preserve">                </w:t>
      </w:r>
    </w:p>
    <w:p w:rsidR="00351761" w:rsidRPr="005B681C" w:rsidRDefault="00351761" w:rsidP="00D74EF1">
      <w:pPr>
        <w:tabs>
          <w:tab w:val="left" w:pos="1134"/>
        </w:tabs>
        <w:spacing w:after="0"/>
        <w:rPr>
          <w:rFonts w:ascii="Times New Roman" w:hAnsi="Times New Roman"/>
        </w:rPr>
      </w:pPr>
    </w:p>
    <w:p w:rsidR="00131715" w:rsidRPr="005B681C" w:rsidRDefault="00984A1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984A14">
        <w:rPr>
          <w:rFonts w:ascii="Times New Roman" w:hAnsi="Times New Roman"/>
          <w:b/>
          <w:noProof/>
        </w:rPr>
        <w:pict>
          <v:shape id="_x0000_s1049" type="#_x0000_t202" style="position:absolute;margin-left:279.95pt;margin-top:.55pt;width:102.05pt;height:20.5pt;z-index:251539968">
            <v:textbox style="mso-next-textbox:#_x0000_s1049">
              <w:txbxContent>
                <w:p w:rsidR="009757B9" w:rsidRPr="00293FF6" w:rsidRDefault="009757B9" w:rsidP="004F76AE">
                  <w:pPr>
                    <w:jc w:val="center"/>
                    <w:rPr>
                      <w:rFonts w:ascii="Times New Roman" w:hAnsi="Times New Roman"/>
                      <w:sz w:val="20"/>
                      <w:szCs w:val="20"/>
                    </w:rPr>
                  </w:pPr>
                  <w:r w:rsidRPr="00293FF6">
                    <w:rPr>
                      <w:rFonts w:ascii="Times New Roman" w:hAnsi="Times New Roman"/>
                      <w:sz w:val="20"/>
                      <w:szCs w:val="20"/>
                    </w:rPr>
                    <w:t>2014 - 2015</w:t>
                  </w:r>
                </w:p>
              </w:txbxContent>
            </v:textbox>
          </v:shape>
        </w:pict>
      </w:r>
      <w:r w:rsidR="00505C74">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r w:rsidR="006561E3" w:rsidRPr="005B681C">
        <w:rPr>
          <w:rFonts w:ascii="Times New Roman" w:hAnsi="Times New Roman"/>
          <w:b/>
        </w:rPr>
        <w:tab/>
      </w:r>
      <w:r w:rsidR="006561E3" w:rsidRPr="005B681C">
        <w:rPr>
          <w:rFonts w:ascii="Times New Roman" w:hAnsi="Times New Roman"/>
          <w:b/>
        </w:rPr>
        <w:tab/>
      </w:r>
    </w:p>
    <w:p w:rsidR="004C1789" w:rsidRPr="00EE77BA" w:rsidRDefault="004C1789" w:rsidP="00D74EF1">
      <w:pPr>
        <w:tabs>
          <w:tab w:val="left" w:pos="1134"/>
          <w:tab w:val="left" w:pos="3402"/>
          <w:tab w:val="left" w:pos="4536"/>
          <w:tab w:val="left" w:pos="5670"/>
          <w:tab w:val="left" w:pos="6804"/>
          <w:tab w:val="left" w:pos="7545"/>
          <w:tab w:val="left" w:pos="7938"/>
        </w:tabs>
        <w:rPr>
          <w:rFonts w:ascii="Times New Roman" w:hAnsi="Times New Roman"/>
          <w:sz w:val="8"/>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Default="009B5E81" w:rsidP="00A0047C">
      <w:pPr>
        <w:pStyle w:val="ListParagraph"/>
        <w:numPr>
          <w:ilvl w:val="0"/>
          <w:numId w:val="1"/>
        </w:numPr>
        <w:ind w:hanging="153"/>
        <w:rPr>
          <w:rFonts w:ascii="Times New Roman" w:hAnsi="Times New Roman"/>
          <w:b/>
        </w:rPr>
      </w:pPr>
      <w:r w:rsidRPr="00762EF8">
        <w:rPr>
          <w:rFonts w:ascii="Times New Roman" w:hAnsi="Times New Roman"/>
          <w:b/>
        </w:rPr>
        <w:t>AQAR</w:t>
      </w:r>
      <w:r w:rsidR="001444E2" w:rsidRPr="00762EF8">
        <w:rPr>
          <w:rFonts w:ascii="Times New Roman" w:hAnsi="Times New Roman"/>
          <w:b/>
        </w:rPr>
        <w:t xml:space="preserve"> </w:t>
      </w:r>
      <w:r w:rsidR="00B345F1" w:rsidRPr="00762EF8">
        <w:rPr>
          <w:rFonts w:ascii="Times New Roman" w:hAnsi="Times New Roman"/>
          <w:b/>
        </w:rPr>
        <w:t xml:space="preserve"> </w:t>
      </w:r>
      <w:r w:rsidR="00762EF8" w:rsidRPr="00762EF8">
        <w:rPr>
          <w:rFonts w:ascii="Times New Roman" w:hAnsi="Times New Roman"/>
          <w:b/>
        </w:rPr>
        <w:t>201</w:t>
      </w:r>
      <w:r w:rsidR="00FB3EA0">
        <w:rPr>
          <w:rFonts w:ascii="Times New Roman" w:hAnsi="Times New Roman"/>
          <w:b/>
        </w:rPr>
        <w:t>2</w:t>
      </w:r>
      <w:r w:rsidR="00762EF8" w:rsidRPr="00762EF8">
        <w:rPr>
          <w:rFonts w:ascii="Times New Roman" w:hAnsi="Times New Roman"/>
          <w:b/>
        </w:rPr>
        <w:t>-1</w:t>
      </w:r>
      <w:r w:rsidR="00FB3EA0">
        <w:rPr>
          <w:rFonts w:ascii="Times New Roman" w:hAnsi="Times New Roman"/>
          <w:b/>
        </w:rPr>
        <w:t>3</w:t>
      </w:r>
      <w:r w:rsidR="00762EF8" w:rsidRPr="00762EF8">
        <w:rPr>
          <w:rFonts w:ascii="Times New Roman" w:hAnsi="Times New Roman"/>
          <w:b/>
        </w:rPr>
        <w:t xml:space="preserve"> submitted to NAAC ON </w:t>
      </w:r>
      <w:r w:rsidR="00E46F54">
        <w:rPr>
          <w:rFonts w:ascii="Times New Roman" w:hAnsi="Times New Roman"/>
          <w:b/>
        </w:rPr>
        <w:t>24 Apr. 2014</w:t>
      </w:r>
    </w:p>
    <w:p w:rsidR="00FB3EA0" w:rsidRDefault="00FB3EA0" w:rsidP="00A0047C">
      <w:pPr>
        <w:pStyle w:val="ListParagraph"/>
        <w:numPr>
          <w:ilvl w:val="0"/>
          <w:numId w:val="1"/>
        </w:numPr>
        <w:ind w:hanging="153"/>
        <w:rPr>
          <w:rFonts w:ascii="Times New Roman" w:hAnsi="Times New Roman"/>
          <w:b/>
        </w:rPr>
      </w:pPr>
      <w:r w:rsidRPr="00762EF8">
        <w:rPr>
          <w:rFonts w:ascii="Times New Roman" w:hAnsi="Times New Roman"/>
          <w:b/>
        </w:rPr>
        <w:t xml:space="preserve">AQAR  2013-14 submitted to NAAC ON </w:t>
      </w:r>
      <w:r w:rsidR="00E46F54">
        <w:rPr>
          <w:rFonts w:ascii="Times New Roman" w:hAnsi="Times New Roman"/>
          <w:b/>
        </w:rPr>
        <w:t>8 Aug. 2014</w:t>
      </w:r>
    </w:p>
    <w:p w:rsidR="00131715" w:rsidRPr="005B681C" w:rsidRDefault="00984A14"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713" type="#_x0000_t202" style="position:absolute;margin-left:194.45pt;margin-top:21.3pt;width:29.1pt;height:18.4pt;z-index:251783680">
            <v:textbox style="mso-next-textbox:#_x0000_s1713">
              <w:txbxContent>
                <w:p w:rsidR="009757B9" w:rsidRPr="00920FF2" w:rsidRDefault="009757B9" w:rsidP="0086263F">
                  <w:pPr>
                    <w:jc w:val="center"/>
                    <w:rPr>
                      <w:b/>
                      <w:szCs w:val="20"/>
                    </w:rPr>
                  </w:pPr>
                  <w:r w:rsidRPr="00920FF2">
                    <w:rPr>
                      <w:rFonts w:ascii="Bookman Old Style" w:hAnsi="Bookman Old Style"/>
                      <w:b/>
                    </w:rPr>
                    <w:t>√</w:t>
                  </w:r>
                </w:p>
              </w:txbxContent>
            </v:textbox>
          </v:shape>
        </w:pict>
      </w:r>
      <w:r w:rsidRPr="00984A14">
        <w:rPr>
          <w:rFonts w:ascii="Times New Roman" w:hAnsi="Times New Roman"/>
          <w:noProof/>
        </w:rPr>
        <w:pict>
          <v:shape id="_x0000_s1669" type="#_x0000_t202" style="position:absolute;margin-left:260.75pt;margin-top:21.25pt;width:24pt;height:14.15pt;z-index:251751936">
            <v:textbox style="mso-next-textbox:#_x0000_s1669">
              <w:txbxContent>
                <w:p w:rsidR="009757B9" w:rsidRPr="00106351" w:rsidRDefault="009757B9" w:rsidP="00AB2322">
                  <w:pPr>
                    <w:rPr>
                      <w:szCs w:val="20"/>
                    </w:rPr>
                  </w:pPr>
                  <w:r>
                    <w:rPr>
                      <w:szCs w:val="20"/>
                    </w:rPr>
                    <w:t>----</w:t>
                  </w:r>
                </w:p>
              </w:txbxContent>
            </v:textbox>
          </v:shape>
        </w:pict>
      </w:r>
      <w:r w:rsidRPr="00984A14">
        <w:rPr>
          <w:rFonts w:ascii="Times New Roman" w:hAnsi="Times New Roman"/>
          <w:noProof/>
        </w:rPr>
        <w:pict>
          <v:shape id="_x0000_s1671" type="#_x0000_t202" style="position:absolute;margin-left:405pt;margin-top:21.25pt;width:20.1pt;height:14.15pt;z-index:251753984">
            <v:textbox style="mso-next-textbox:#_x0000_s1671">
              <w:txbxContent>
                <w:p w:rsidR="009757B9" w:rsidRPr="00106351" w:rsidRDefault="009757B9" w:rsidP="00AB2322">
                  <w:pPr>
                    <w:rPr>
                      <w:szCs w:val="20"/>
                    </w:rPr>
                  </w:pPr>
                  <w:r>
                    <w:rPr>
                      <w:szCs w:val="20"/>
                    </w:rPr>
                    <w:t>-</w:t>
                  </w:r>
                </w:p>
              </w:txbxContent>
            </v:textbox>
          </v:shape>
        </w:pict>
      </w:r>
      <w:r w:rsidRPr="00984A14">
        <w:rPr>
          <w:rFonts w:ascii="Times New Roman" w:hAnsi="Times New Roman"/>
          <w:noProof/>
        </w:rPr>
        <w:pict>
          <v:shape id="_x0000_s1670" type="#_x0000_t202" style="position:absolute;margin-left:339.9pt;margin-top:21.25pt;width:20.1pt;height:14.15pt;z-index:251752960">
            <v:textbox style="mso-next-textbox:#_x0000_s1670">
              <w:txbxContent>
                <w:p w:rsidR="009757B9" w:rsidRPr="00106351" w:rsidRDefault="009757B9" w:rsidP="00AB2322">
                  <w:pPr>
                    <w:rPr>
                      <w:szCs w:val="20"/>
                    </w:rPr>
                  </w:pPr>
                  <w:r>
                    <w:rPr>
                      <w:szCs w:val="20"/>
                    </w:rPr>
                    <w:t>--</w:t>
                  </w:r>
                </w:p>
              </w:txbxContent>
            </v:textbox>
          </v:shape>
        </w:pict>
      </w:r>
      <w:r w:rsidR="00D12339" w:rsidRPr="005B681C">
        <w:rPr>
          <w:rFonts w:ascii="Times New Roman" w:hAnsi="Times New Roman"/>
        </w:rPr>
        <w:t>1.</w:t>
      </w:r>
      <w:r w:rsidR="00505C74">
        <w:rPr>
          <w:rFonts w:ascii="Times New Roman" w:hAnsi="Times New Roman"/>
        </w:rPr>
        <w:t>10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984A14"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984A14">
        <w:rPr>
          <w:rFonts w:ascii="Times New Roman" w:hAnsi="Times New Roman"/>
          <w:noProof/>
        </w:rPr>
        <w:pict>
          <v:shape id="_x0000_s1662" type="#_x0000_t202" style="position:absolute;margin-left:192.85pt;margin-top:34.6pt;width:29.1pt;height:18.4pt;z-index:251745792">
            <v:textbox style="mso-next-textbox:#_x0000_s1662">
              <w:txbxContent>
                <w:p w:rsidR="009757B9" w:rsidRPr="00920FF2" w:rsidRDefault="009757B9" w:rsidP="004D0246">
                  <w:pPr>
                    <w:jc w:val="center"/>
                    <w:rPr>
                      <w:b/>
                      <w:szCs w:val="20"/>
                    </w:rPr>
                  </w:pPr>
                  <w:r w:rsidRPr="00920FF2">
                    <w:rPr>
                      <w:rFonts w:ascii="Bookman Old Style" w:hAnsi="Bookman Old Style"/>
                      <w:b/>
                    </w:rPr>
                    <w:t>√</w:t>
                  </w:r>
                </w:p>
              </w:txbxContent>
            </v:textbox>
          </v:shape>
        </w:pict>
      </w:r>
      <w:r w:rsidRPr="00984A14">
        <w:rPr>
          <w:rFonts w:ascii="Times New Roman" w:hAnsi="Times New Roman"/>
          <w:noProof/>
        </w:rPr>
        <w:pict>
          <v:shape id="_x0000_s1663" type="#_x0000_t202" style="position:absolute;margin-left:264.65pt;margin-top:34.6pt;width:20.1pt;height:14.15pt;z-index:251746816">
            <v:textbox style="mso-next-textbox:#_x0000_s1663">
              <w:txbxContent>
                <w:p w:rsidR="009757B9" w:rsidRPr="00106351" w:rsidRDefault="009757B9" w:rsidP="00AB2322">
                  <w:pPr>
                    <w:rPr>
                      <w:szCs w:val="20"/>
                    </w:rPr>
                  </w:pPr>
                </w:p>
              </w:txbxContent>
            </v:textbox>
          </v:shape>
        </w:pict>
      </w:r>
      <w:r w:rsidR="00BE2003" w:rsidRPr="005B681C">
        <w:rPr>
          <w:rFonts w:ascii="Times New Roman" w:hAnsi="Times New Roman"/>
        </w:rPr>
        <w:t xml:space="preserve">     </w:t>
      </w:r>
      <w:r w:rsidR="00A96E47">
        <w:rPr>
          <w:rFonts w:ascii="Times New Roman" w:hAnsi="Times New Roman"/>
        </w:rPr>
        <w:t xml:space="preserve"> </w: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CE0F01">
        <w:rPr>
          <w:rFonts w:ascii="Times New Roman" w:hAnsi="Times New Roman"/>
          <w:b/>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B57A28">
        <w:rPr>
          <w:rFonts w:ascii="Times New Roman" w:hAnsi="Times New Roman"/>
        </w:rPr>
        <w:t xml:space="preserve">                    Yes  </w:t>
      </w:r>
      <w:r w:rsidR="00AB2322">
        <w:rPr>
          <w:rFonts w:ascii="Times New Roman" w:hAnsi="Times New Roman"/>
        </w:rPr>
        <w:t xml:space="preserve">            </w:t>
      </w:r>
      <w:r w:rsidR="004D0246">
        <w:rPr>
          <w:rFonts w:ascii="Times New Roman" w:hAnsi="Times New Roman"/>
        </w:rPr>
        <w:t xml:space="preserve"> </w:t>
      </w:r>
      <w:r w:rsidR="00AB2322">
        <w:rPr>
          <w:rFonts w:ascii="Times New Roman" w:hAnsi="Times New Roman"/>
        </w:rPr>
        <w:t xml:space="preserve"> No </w:t>
      </w:r>
    </w:p>
    <w:p w:rsidR="003D559D" w:rsidRPr="005B681C" w:rsidRDefault="00984A14"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984A14">
        <w:rPr>
          <w:rFonts w:ascii="Times New Roman" w:hAnsi="Times New Roman"/>
          <w:noProof/>
        </w:rPr>
        <w:pict>
          <v:shape id="_x0000_s1668" type="#_x0000_t202" style="position:absolute;left:0;text-align:left;margin-left:256.25pt;margin-top:30.2pt;width:28.5pt;height:20.45pt;z-index:251750912">
            <v:textbox style="mso-next-textbox:#_x0000_s1668">
              <w:txbxContent>
                <w:p w:rsidR="009757B9" w:rsidRPr="00106351" w:rsidRDefault="009757B9" w:rsidP="00AB2322">
                  <w:pPr>
                    <w:rPr>
                      <w:szCs w:val="20"/>
                    </w:rPr>
                  </w:pPr>
                  <w:r>
                    <w:rPr>
                      <w:rFonts w:ascii="Bookman Old Style" w:hAnsi="Bookman Old Style"/>
                      <w:szCs w:val="20"/>
                    </w:rPr>
                    <w:t>√</w:t>
                  </w:r>
                </w:p>
              </w:txbxContent>
            </v:textbox>
          </v:shape>
        </w:pict>
      </w:r>
      <w:r w:rsidRPr="00984A14">
        <w:rPr>
          <w:rFonts w:ascii="Times New Roman" w:hAnsi="Times New Roman"/>
          <w:noProof/>
        </w:rPr>
        <w:pict>
          <v:shape id="_x0000_s1666" type="#_x0000_t202" style="position:absolute;left:0;text-align:left;margin-left:252pt;margin-top:0;width:28.85pt;height:17.4pt;z-index:251748864">
            <v:textbox style="mso-next-textbox:#_x0000_s1666">
              <w:txbxContent>
                <w:p w:rsidR="009757B9" w:rsidRPr="00106351" w:rsidRDefault="009757B9" w:rsidP="00AB2322">
                  <w:pPr>
                    <w:rPr>
                      <w:szCs w:val="20"/>
                    </w:rPr>
                  </w:pPr>
                  <w:r>
                    <w:rPr>
                      <w:rFonts w:ascii="Bookman Old Style" w:hAnsi="Bookman Old Style"/>
                      <w:szCs w:val="20"/>
                    </w:rPr>
                    <w:t>√</w:t>
                  </w:r>
                </w:p>
              </w:txbxContent>
            </v:textbox>
          </v:shape>
        </w:pict>
      </w:r>
      <w:r w:rsidRPr="00984A14">
        <w:rPr>
          <w:rFonts w:ascii="Times New Roman" w:hAnsi="Times New Roman"/>
          <w:noProof/>
        </w:rPr>
        <w:pict>
          <v:shape id="_x0000_s1665" type="#_x0000_t202" style="position:absolute;left:0;text-align:left;margin-left:198pt;margin-top:0;width:20.1pt;height:14.15pt;z-index:251747840">
            <v:textbox style="mso-next-textbox:#_x0000_s1665">
              <w:txbxContent>
                <w:p w:rsidR="009757B9" w:rsidRPr="00106351" w:rsidRDefault="009757B9"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r w:rsidR="00920FF2">
        <w:rPr>
          <w:rFonts w:ascii="Bookman Old Style" w:hAnsi="Bookman Old Style"/>
        </w:rPr>
        <w:t>√</w:t>
      </w:r>
    </w:p>
    <w:p w:rsidR="00CF387C" w:rsidRDefault="00984A14" w:rsidP="00AB2322">
      <w:pPr>
        <w:tabs>
          <w:tab w:val="left" w:pos="1134"/>
          <w:tab w:val="left" w:pos="2268"/>
          <w:tab w:val="left" w:pos="3402"/>
          <w:tab w:val="left" w:pos="4536"/>
        </w:tabs>
        <w:spacing w:line="480" w:lineRule="auto"/>
        <w:rPr>
          <w:rFonts w:ascii="Times New Roman" w:hAnsi="Times New Roman"/>
        </w:rPr>
      </w:pPr>
      <w:r w:rsidRPr="00984A14">
        <w:rPr>
          <w:rFonts w:ascii="Times New Roman" w:hAnsi="Times New Roman"/>
          <w:noProof/>
        </w:rPr>
        <w:pict>
          <v:shape id="_x0000_s1673" type="#_x0000_t202" style="position:absolute;margin-left:315pt;margin-top:30.25pt;width:29.1pt;height:20.6pt;z-index:251756032">
            <v:textbox style="mso-next-textbox:#_x0000_s1673">
              <w:txbxContent>
                <w:p w:rsidR="009757B9" w:rsidRPr="00106351" w:rsidRDefault="009757B9" w:rsidP="00CE0F01">
                  <w:pPr>
                    <w:rPr>
                      <w:szCs w:val="20"/>
                    </w:rPr>
                  </w:pPr>
                  <w:r>
                    <w:rPr>
                      <w:rFonts w:ascii="Bookman Old Style" w:hAnsi="Bookman Old Style"/>
                      <w:szCs w:val="20"/>
                    </w:rPr>
                    <w:t>√</w:t>
                  </w:r>
                </w:p>
                <w:p w:rsidR="009757B9" w:rsidRPr="00106351" w:rsidRDefault="009757B9" w:rsidP="00AB2322">
                  <w:pPr>
                    <w:rPr>
                      <w:szCs w:val="20"/>
                    </w:rPr>
                  </w:pPr>
                </w:p>
              </w:txbxContent>
            </v:textbox>
          </v:shape>
        </w:pict>
      </w:r>
      <w:r w:rsidRPr="00984A14">
        <w:rPr>
          <w:rFonts w:ascii="Times New Roman" w:hAnsi="Times New Roman"/>
          <w:noProof/>
        </w:rPr>
        <w:pict>
          <v:shape id="_x0000_s1672" type="#_x0000_t202" style="position:absolute;margin-left:252pt;margin-top:32.95pt;width:27pt;height:17.9pt;z-index:251755008">
            <v:textbox style="mso-next-textbox:#_x0000_s1672">
              <w:txbxContent>
                <w:p w:rsidR="009757B9" w:rsidRPr="00106351" w:rsidRDefault="009757B9" w:rsidP="00AB2322">
                  <w:pPr>
                    <w:rPr>
                      <w:szCs w:val="20"/>
                    </w:rPr>
                  </w:pPr>
                </w:p>
              </w:txbxContent>
            </v:textbox>
          </v:shape>
        </w:pict>
      </w:r>
      <w:r w:rsidRPr="00984A14">
        <w:rPr>
          <w:rFonts w:ascii="Times New Roman" w:hAnsi="Times New Roman"/>
          <w:noProof/>
        </w:rPr>
        <w:pict>
          <v:shape id="_x0000_s1667" type="#_x0000_t202" style="position:absolute;margin-left:198pt;margin-top:.7pt;width:20.1pt;height:14.15pt;z-index:251749888">
            <v:textbox style="mso-next-textbox:#_x0000_s1667">
              <w:txbxContent>
                <w:p w:rsidR="009757B9" w:rsidRPr="00106351" w:rsidRDefault="009757B9"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B681C" w:rsidRDefault="00984A1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675" type="#_x0000_t202" style="position:absolute;margin-left:324pt;margin-top:12.8pt;width:27pt;height:20pt;z-index:251758080">
            <v:textbox style="mso-next-textbox:#_x0000_s1675">
              <w:txbxContent>
                <w:p w:rsidR="009757B9" w:rsidRPr="00106351" w:rsidRDefault="009757B9" w:rsidP="00CE0F01">
                  <w:pPr>
                    <w:rPr>
                      <w:szCs w:val="20"/>
                    </w:rPr>
                  </w:pPr>
                  <w:r>
                    <w:rPr>
                      <w:rFonts w:ascii="Bookman Old Style" w:hAnsi="Bookman Old Style"/>
                      <w:szCs w:val="20"/>
                    </w:rPr>
                    <w:t>√</w:t>
                  </w:r>
                </w:p>
                <w:p w:rsidR="009757B9" w:rsidRPr="00106351" w:rsidRDefault="009757B9" w:rsidP="00AB2322">
                  <w:pPr>
                    <w:rPr>
                      <w:szCs w:val="20"/>
                    </w:rPr>
                  </w:pPr>
                </w:p>
              </w:txbxContent>
            </v:textbox>
          </v:shape>
        </w:pict>
      </w:r>
      <w:r w:rsidRPr="00984A14">
        <w:rPr>
          <w:rFonts w:ascii="Times New Roman" w:hAnsi="Times New Roman"/>
          <w:noProof/>
        </w:rPr>
        <w:pict>
          <v:shape id="_x0000_s1674" type="#_x0000_t202" style="position:absolute;margin-left:252pt;margin-top:12.8pt;width:20.1pt;height:14.15pt;z-index:251757056">
            <v:textbox style="mso-next-textbox:#_x0000_s1674">
              <w:txbxContent>
                <w:p w:rsidR="009757B9" w:rsidRPr="00106351" w:rsidRDefault="009757B9" w:rsidP="00AB2322">
                  <w:pPr>
                    <w:rPr>
                      <w:szCs w:val="20"/>
                    </w:rPr>
                  </w:pPr>
                </w:p>
              </w:txbxContent>
            </v:textbox>
          </v:shape>
        </w:pict>
      </w:r>
      <w:r w:rsidRPr="00984A14">
        <w:rPr>
          <w:rFonts w:ascii="Times New Roman" w:hAnsi="Times New Roman"/>
          <w:noProof/>
        </w:rPr>
        <w:pict>
          <v:shape id="_x0000_s1524" type="#_x0000_t202" style="position:absolute;margin-left:192.85pt;margin-top:12.75pt;width:19.4pt;height:14.15pt;z-index:251620864">
            <v:textbox style="mso-next-textbox:#_x0000_s1524">
              <w:txbxContent>
                <w:p w:rsidR="009757B9" w:rsidRPr="005613F9" w:rsidRDefault="009757B9" w:rsidP="00CF387C">
                  <w:pPr>
                    <w:rPr>
                      <w:sz w:val="20"/>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984A1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676" type="#_x0000_t202" style="position:absolute;margin-left:184pt;margin-top:10.7pt;width:34.1pt;height:18pt;z-index:251759104">
            <v:textbox style="mso-next-textbox:#_x0000_s1676">
              <w:txbxContent>
                <w:p w:rsidR="009757B9" w:rsidRPr="00106351" w:rsidRDefault="009757B9" w:rsidP="00CE0F01">
                  <w:pPr>
                    <w:rPr>
                      <w:szCs w:val="20"/>
                    </w:rPr>
                  </w:pPr>
                  <w:r>
                    <w:rPr>
                      <w:rFonts w:ascii="Bookman Old Style" w:hAnsi="Bookman Old Style"/>
                      <w:szCs w:val="20"/>
                    </w:rPr>
                    <w:t>√</w:t>
                  </w:r>
                </w:p>
                <w:p w:rsidR="009757B9" w:rsidRPr="005613F9" w:rsidRDefault="009757B9" w:rsidP="00AB2322">
                  <w:pPr>
                    <w:rPr>
                      <w:sz w:val="20"/>
                      <w:szCs w:val="20"/>
                    </w:rPr>
                  </w:pPr>
                </w:p>
              </w:txbxContent>
            </v:textbox>
          </v:shape>
        </w:pict>
      </w:r>
      <w:r w:rsidRPr="00984A14">
        <w:rPr>
          <w:rFonts w:ascii="Times New Roman" w:hAnsi="Times New Roman"/>
          <w:noProof/>
        </w:rPr>
        <w:pict>
          <v:shape id="_x0000_s1677" type="#_x0000_t202" style="position:absolute;margin-left:260.75pt;margin-top:13.25pt;width:20.1pt;height:14.15pt;z-index:251760128">
            <v:textbox style="mso-next-textbox:#_x0000_s1677">
              <w:txbxContent>
                <w:p w:rsidR="009757B9" w:rsidRPr="00106351" w:rsidRDefault="009757B9"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984A1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678" type="#_x0000_t202" style="position:absolute;margin-left:324pt;margin-top:0;width:20.1pt;height:14.15pt;z-index:251761152">
            <v:textbox style="mso-next-textbox:#_x0000_s1678">
              <w:txbxContent>
                <w:p w:rsidR="009757B9" w:rsidRPr="00106351" w:rsidRDefault="009757B9"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984A14"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32" type="#_x0000_t202" style="position:absolute;margin-left:354.85pt;margin-top:13.7pt;width:24.65pt;height:20.4pt;z-index:251623936">
            <v:textbox style="mso-next-textbox:#_x0000_s1532">
              <w:txbxContent>
                <w:p w:rsidR="009757B9" w:rsidRPr="00106351" w:rsidRDefault="009757B9" w:rsidP="00CE0F01">
                  <w:pPr>
                    <w:rPr>
                      <w:szCs w:val="20"/>
                    </w:rPr>
                  </w:pPr>
                  <w:r>
                    <w:rPr>
                      <w:rFonts w:ascii="Bookman Old Style" w:hAnsi="Bookman Old Style"/>
                      <w:szCs w:val="20"/>
                    </w:rPr>
                    <w:t>√</w:t>
                  </w:r>
                </w:p>
                <w:p w:rsidR="009757B9" w:rsidRPr="005613F9" w:rsidRDefault="009757B9" w:rsidP="00CF387C">
                  <w:pPr>
                    <w:rPr>
                      <w:sz w:val="20"/>
                      <w:szCs w:val="20"/>
                    </w:rPr>
                  </w:pPr>
                </w:p>
              </w:txbxContent>
            </v:textbox>
          </v:shape>
        </w:pict>
      </w:r>
      <w:r w:rsidRPr="00984A14">
        <w:rPr>
          <w:rFonts w:ascii="Times New Roman" w:hAnsi="Times New Roman"/>
          <w:noProof/>
        </w:rPr>
        <w:pict>
          <v:shape id="_x0000_s1531" type="#_x0000_t202" style="position:absolute;margin-left:279pt;margin-top:13.7pt;width:21.5pt;height:20.4pt;z-index:251622912">
            <v:textbox style="mso-next-textbox:#_x0000_s1531">
              <w:txbxContent>
                <w:p w:rsidR="009757B9" w:rsidRPr="00106351" w:rsidRDefault="009757B9" w:rsidP="00CE0F01">
                  <w:pPr>
                    <w:rPr>
                      <w:szCs w:val="20"/>
                    </w:rPr>
                  </w:pPr>
                  <w:r>
                    <w:rPr>
                      <w:rFonts w:ascii="Bookman Old Style" w:hAnsi="Bookman Old Style"/>
                      <w:szCs w:val="20"/>
                    </w:rPr>
                    <w:t>√</w:t>
                  </w:r>
                </w:p>
                <w:p w:rsidR="009757B9" w:rsidRPr="005613F9" w:rsidRDefault="009757B9" w:rsidP="00CF387C">
                  <w:pPr>
                    <w:rPr>
                      <w:sz w:val="20"/>
                      <w:szCs w:val="20"/>
                    </w:rPr>
                  </w:pPr>
                </w:p>
              </w:txbxContent>
            </v:textbox>
          </v:shape>
        </w:pict>
      </w:r>
      <w:r w:rsidRPr="00984A14">
        <w:rPr>
          <w:rFonts w:ascii="Times New Roman" w:hAnsi="Times New Roman"/>
          <w:noProof/>
        </w:rPr>
        <w:pict>
          <v:shape id="_x0000_s1530" type="#_x0000_t202" style="position:absolute;margin-left:192.85pt;margin-top:13.7pt;width:14.15pt;height:14.15pt;z-index:251621888">
            <v:textbox style="mso-next-textbox:#_x0000_s1530">
              <w:txbxContent>
                <w:p w:rsidR="009757B9" w:rsidRPr="005613F9" w:rsidRDefault="009757B9" w:rsidP="00CF387C">
                  <w:pPr>
                    <w:rPr>
                      <w:sz w:val="20"/>
                      <w:szCs w:val="20"/>
                    </w:rPr>
                  </w:pPr>
                </w:p>
              </w:txbxContent>
            </v:textbox>
          </v:shape>
        </w:pict>
      </w:r>
    </w:p>
    <w:p w:rsidR="00CE0F01" w:rsidRDefault="00BE2003"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CE0F01">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CE0F01" w:rsidRDefault="00CE0F01"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p>
    <w:p w:rsidR="00BC5458" w:rsidRPr="005B681C" w:rsidRDefault="00984A14"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33" type="#_x0000_t202" style="position:absolute;margin-left:249.3pt;margin-top:.9pt;width:25.85pt;height:21.05pt;z-index:251624960">
            <v:textbox style="mso-next-textbox:#_x0000_s1533">
              <w:txbxContent>
                <w:p w:rsidR="009757B9" w:rsidRPr="00106351" w:rsidRDefault="009757B9" w:rsidP="00CE0F01">
                  <w:pPr>
                    <w:rPr>
                      <w:szCs w:val="20"/>
                    </w:rPr>
                  </w:pPr>
                  <w:r>
                    <w:rPr>
                      <w:rFonts w:ascii="Bookman Old Style" w:hAnsi="Bookman Old Style"/>
                      <w:szCs w:val="20"/>
                    </w:rPr>
                    <w:t>√</w:t>
                  </w:r>
                </w:p>
                <w:p w:rsidR="009757B9" w:rsidRPr="005613F9" w:rsidRDefault="009757B9" w:rsidP="00CF387C">
                  <w:pPr>
                    <w:rPr>
                      <w:sz w:val="20"/>
                      <w:szCs w:val="20"/>
                    </w:rPr>
                  </w:pPr>
                </w:p>
              </w:txbxContent>
            </v:textbox>
          </v:shape>
        </w:pict>
      </w:r>
      <w:r w:rsidRPr="00984A14">
        <w:rPr>
          <w:rFonts w:ascii="Times New Roman" w:hAnsi="Times New Roman"/>
          <w:noProof/>
        </w:rPr>
        <w:pict>
          <v:shape id="_x0000_s1534" type="#_x0000_t202" style="position:absolute;margin-left:387pt;margin-top:.9pt;width:14.15pt;height:14.15pt;z-index:251625984">
            <v:textbox style="mso-next-textbox:#_x0000_s1534">
              <w:txbxContent>
                <w:p w:rsidR="009757B9" w:rsidRPr="005613F9" w:rsidRDefault="009757B9"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984A1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4" type="#_x0000_t202" style="position:absolute;margin-left:83.15pt;margin-top:12.65pt;width:20.85pt;height:22.1pt;z-index:251563520">
            <v:textbox style="mso-next-textbox:#_x0000_s1224">
              <w:txbxContent>
                <w:p w:rsidR="009757B9" w:rsidRPr="00106351" w:rsidRDefault="009757B9" w:rsidP="00CE0F01">
                  <w:pPr>
                    <w:rPr>
                      <w:szCs w:val="20"/>
                    </w:rPr>
                  </w:pPr>
                  <w:r>
                    <w:rPr>
                      <w:rFonts w:ascii="Bookman Old Style" w:hAnsi="Bookman Old Style"/>
                      <w:szCs w:val="20"/>
                    </w:rPr>
                    <w:t>√</w:t>
                  </w:r>
                </w:p>
                <w:p w:rsidR="009757B9" w:rsidRPr="005613F9" w:rsidRDefault="009757B9" w:rsidP="00E0437A">
                  <w:pPr>
                    <w:rPr>
                      <w:sz w:val="20"/>
                      <w:szCs w:val="20"/>
                    </w:rPr>
                  </w:pPr>
                </w:p>
              </w:txbxContent>
            </v:textbox>
          </v:shape>
        </w:pict>
      </w:r>
      <w:r>
        <w:rPr>
          <w:rFonts w:ascii="Times New Roman" w:hAnsi="Times New Roman"/>
          <w:noProof/>
          <w:lang w:val="en-US" w:eastAsia="en-US"/>
        </w:rPr>
        <w:pict>
          <v:shape id="_x0000_s1228" type="#_x0000_t202" style="position:absolute;margin-left:405pt;margin-top:12.65pt;width:14.15pt;height:14.15pt;z-index:251567616">
            <v:textbox style="mso-next-textbox:#_x0000_s1228">
              <w:txbxContent>
                <w:p w:rsidR="009757B9" w:rsidRPr="005613F9" w:rsidRDefault="009757B9" w:rsidP="002158A0">
                  <w:pPr>
                    <w:rPr>
                      <w:sz w:val="20"/>
                      <w:szCs w:val="20"/>
                    </w:rPr>
                  </w:pPr>
                </w:p>
              </w:txbxContent>
            </v:textbox>
          </v:shape>
        </w:pict>
      </w:r>
    </w:p>
    <w:p w:rsidR="004448E3" w:rsidRPr="005B681C" w:rsidRDefault="00984A1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6" type="#_x0000_t202" style="position:absolute;margin-left:159.15pt;margin-top:1.05pt;width:20.85pt;height:19.15pt;z-index:251565568">
            <v:textbox style="mso-next-textbox:#_x0000_s1226">
              <w:txbxContent>
                <w:p w:rsidR="009757B9" w:rsidRPr="00106351" w:rsidRDefault="009757B9" w:rsidP="00CE0F01">
                  <w:pPr>
                    <w:rPr>
                      <w:szCs w:val="20"/>
                    </w:rPr>
                  </w:pPr>
                  <w:r>
                    <w:rPr>
                      <w:rFonts w:ascii="Bookman Old Style" w:hAnsi="Bookman Old Style"/>
                      <w:szCs w:val="20"/>
                    </w:rPr>
                    <w:t>√</w:t>
                  </w:r>
                </w:p>
                <w:p w:rsidR="009757B9" w:rsidRPr="005613F9" w:rsidRDefault="009757B9" w:rsidP="00E0437A">
                  <w:pPr>
                    <w:rPr>
                      <w:sz w:val="20"/>
                      <w:szCs w:val="20"/>
                    </w:rPr>
                  </w:pPr>
                </w:p>
              </w:txbxContent>
            </v:textbox>
          </v:shape>
        </w:pict>
      </w:r>
      <w:r>
        <w:rPr>
          <w:rFonts w:ascii="Times New Roman" w:hAnsi="Times New Roman"/>
          <w:noProof/>
          <w:lang w:val="en-US" w:eastAsia="en-US"/>
        </w:rPr>
        <w:pict>
          <v:shape id="_x0000_s1225" type="#_x0000_t202" style="position:absolute;margin-left:236.3pt;margin-top:0;width:19.95pt;height:20.2pt;z-index:251564544">
            <v:textbox style="mso-next-textbox:#_x0000_s1225">
              <w:txbxContent>
                <w:p w:rsidR="009757B9" w:rsidRPr="00106351" w:rsidRDefault="009757B9" w:rsidP="00CE0F01">
                  <w:pPr>
                    <w:rPr>
                      <w:szCs w:val="20"/>
                    </w:rPr>
                  </w:pPr>
                  <w:r>
                    <w:rPr>
                      <w:rFonts w:ascii="Bookman Old Style" w:hAnsi="Bookman Old Style"/>
                      <w:szCs w:val="20"/>
                    </w:rPr>
                    <w:t>√</w:t>
                  </w:r>
                </w:p>
                <w:p w:rsidR="009757B9" w:rsidRPr="00FA2A04" w:rsidRDefault="009757B9" w:rsidP="00FA2A04">
                  <w:pPr>
                    <w:rPr>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66592">
            <v:textbox style="mso-next-textbox:#_x0000_s1227">
              <w:txbxContent>
                <w:p w:rsidR="009757B9" w:rsidRPr="005613F9" w:rsidRDefault="009757B9" w:rsidP="002158A0">
                  <w:pPr>
                    <w:rPr>
                      <w:sz w:val="20"/>
                      <w:szCs w:val="20"/>
                    </w:rPr>
                  </w:pPr>
                  <w:r>
                    <w:rPr>
                      <w:sz w:val="20"/>
                      <w:szCs w:val="20"/>
                    </w:rPr>
                    <w:t>-</w:t>
                  </w: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EE77BA" w:rsidRDefault="00984A1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984A14">
        <w:rPr>
          <w:rFonts w:ascii="Times New Roman" w:hAnsi="Times New Roman"/>
          <w:noProof/>
        </w:rPr>
        <w:pict>
          <v:shape id="_x0000_s1153" type="#_x0000_t202" style="position:absolute;left:0;text-align:left;margin-left:93.9pt;margin-top:.9pt;width:14.15pt;height:14.15pt;z-index:251551232">
            <v:textbox style="mso-next-textbox:#_x0000_s1153">
              <w:txbxContent>
                <w:p w:rsidR="009757B9" w:rsidRPr="005613F9" w:rsidRDefault="009757B9" w:rsidP="00BC5458">
                  <w:pPr>
                    <w:rPr>
                      <w:sz w:val="20"/>
                      <w:szCs w:val="20"/>
                    </w:rPr>
                  </w:pPr>
                </w:p>
              </w:txbxContent>
            </v:textbox>
          </v:shape>
        </w:pict>
      </w:r>
      <w:r w:rsidRPr="00984A14">
        <w:rPr>
          <w:rFonts w:ascii="Times New Roman" w:hAnsi="Times New Roman"/>
          <w:noProof/>
        </w:rPr>
        <w:pict>
          <v:shape id="_x0000_s1159" type="#_x0000_t202" style="position:absolute;left:0;text-align:left;margin-left:405pt;margin-top:.9pt;width:14.15pt;height:14.15pt;z-index:251554304">
            <v:textbox style="mso-next-textbox:#_x0000_s1159">
              <w:txbxContent>
                <w:p w:rsidR="009757B9" w:rsidRPr="005613F9" w:rsidRDefault="009757B9" w:rsidP="00BC5458">
                  <w:pPr>
                    <w:rPr>
                      <w:sz w:val="20"/>
                      <w:szCs w:val="20"/>
                    </w:rPr>
                  </w:pPr>
                </w:p>
              </w:txbxContent>
            </v:textbox>
          </v:shape>
        </w:pict>
      </w:r>
      <w:r w:rsidRPr="00984A14">
        <w:rPr>
          <w:rFonts w:ascii="Times New Roman" w:hAnsi="Times New Roman"/>
          <w:noProof/>
        </w:rPr>
        <w:pict>
          <v:shape id="_x0000_s1157" type="#_x0000_t202" style="position:absolute;left:0;text-align:left;margin-left:291.85pt;margin-top:1.65pt;width:14.15pt;height:14.15pt;z-index:251553280">
            <v:textbox style="mso-next-textbox:#_x0000_s1157">
              <w:txbxContent>
                <w:p w:rsidR="009757B9" w:rsidRPr="005613F9" w:rsidRDefault="009757B9" w:rsidP="00BC5458">
                  <w:pPr>
                    <w:rPr>
                      <w:sz w:val="20"/>
                      <w:szCs w:val="20"/>
                    </w:rPr>
                  </w:pPr>
                </w:p>
              </w:txbxContent>
            </v:textbox>
          </v:shape>
        </w:pict>
      </w:r>
      <w:r w:rsidRPr="00984A14">
        <w:rPr>
          <w:rFonts w:ascii="Times New Roman" w:hAnsi="Times New Roman"/>
          <w:noProof/>
        </w:rPr>
        <w:pict>
          <v:shape id="_x0000_s1155" type="#_x0000_t202" style="position:absolute;left:0;text-align:left;margin-left:180pt;margin-top:1.65pt;width:14.15pt;height:14.15pt;z-index:251552256">
            <v:textbox style="mso-next-textbox:#_x0000_s1155">
              <w:txbxContent>
                <w:p w:rsidR="009757B9" w:rsidRPr="005613F9" w:rsidRDefault="009757B9"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p>
    <w:p w:rsidR="004205A5" w:rsidRPr="005B681C" w:rsidRDefault="00C804E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ab/>
      </w:r>
    </w:p>
    <w:p w:rsidR="00DE15BB"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4A14">
        <w:rPr>
          <w:rFonts w:ascii="Times New Roman" w:hAnsi="Times New Roman"/>
          <w:noProof/>
        </w:rPr>
        <w:lastRenderedPageBreak/>
        <w:pict>
          <v:shape id="_x0000_s1535" type="#_x0000_t202" style="position:absolute;margin-left:255.85pt;margin-top:-.5pt;width:207pt;height:21.4pt;z-index:251627008">
            <v:textbox style="mso-next-textbox:#_x0000_s1535">
              <w:txbxContent>
                <w:p w:rsidR="009757B9" w:rsidRPr="00293FF6" w:rsidRDefault="009757B9" w:rsidP="004200C7">
                  <w:pPr>
                    <w:rPr>
                      <w:rFonts w:ascii="Times New Roman" w:hAnsi="Times New Roman"/>
                    </w:rPr>
                  </w:pPr>
                  <w:r w:rsidRPr="00293FF6">
                    <w:rPr>
                      <w:rFonts w:ascii="Times New Roman" w:hAnsi="Times New Roman"/>
                    </w:rPr>
                    <w:t xml:space="preserve">Shivaji </w:t>
                  </w:r>
                  <w:r w:rsidR="00293FF6" w:rsidRPr="00293FF6">
                    <w:rPr>
                      <w:rFonts w:ascii="Times New Roman" w:hAnsi="Times New Roman"/>
                    </w:rPr>
                    <w:t xml:space="preserve"> </w:t>
                  </w:r>
                  <w:r w:rsidRPr="00293FF6">
                    <w:rPr>
                      <w:rFonts w:ascii="Times New Roman" w:hAnsi="Times New Roman"/>
                    </w:rPr>
                    <w:t>University,</w:t>
                  </w:r>
                  <w:r w:rsidR="00293FF6" w:rsidRPr="00293FF6">
                    <w:rPr>
                      <w:rFonts w:ascii="Times New Roman" w:hAnsi="Times New Roman"/>
                    </w:rPr>
                    <w:t xml:space="preserve"> </w:t>
                  </w:r>
                  <w:r w:rsidRPr="00293FF6">
                    <w:rPr>
                      <w:rFonts w:ascii="Times New Roman" w:hAnsi="Times New Roman"/>
                    </w:rPr>
                    <w:t>Kolhapur (Maharashtra)</w:t>
                  </w:r>
                </w:p>
              </w:txbxContent>
            </v:textbox>
          </v:shape>
        </w:pict>
      </w:r>
      <w:r w:rsidR="00EE77BA">
        <w:rPr>
          <w:rFonts w:ascii="Times New Roman" w:hAnsi="Times New Roman"/>
        </w:rPr>
        <w:t>1.12</w:t>
      </w:r>
      <w:r w:rsidR="006965CE"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9B27EE">
        <w:rPr>
          <w:rFonts w:ascii="Times New Roman" w:hAnsi="Times New Roman"/>
          <w:i/>
          <w:sz w:val="20"/>
        </w:rPr>
        <w:t>(</w:t>
      </w:r>
      <w:r w:rsidR="0032310D" w:rsidRPr="009B27EE">
        <w:rPr>
          <w:rFonts w:ascii="Times New Roman" w:hAnsi="Times New Roman"/>
          <w:i/>
          <w:sz w:val="20"/>
        </w:rPr>
        <w:t>fo</w:t>
      </w:r>
      <w:r w:rsidR="00525849" w:rsidRPr="009B27EE">
        <w:rPr>
          <w:rFonts w:ascii="Times New Roman" w:hAnsi="Times New Roman"/>
          <w:i/>
          <w:sz w:val="20"/>
        </w:rPr>
        <w:t>r the College</w:t>
      </w:r>
      <w:r w:rsidR="0032310D" w:rsidRPr="009B27EE">
        <w:rPr>
          <w:rFonts w:ascii="Times New Roman" w:hAnsi="Times New Roman"/>
          <w:i/>
          <w:sz w:val="20"/>
        </w:rPr>
        <w:t>s</w:t>
      </w:r>
      <w:r w:rsidR="00525849" w:rsidRPr="009B27EE">
        <w:rPr>
          <w:rFonts w:ascii="Times New Roman" w:hAnsi="Times New Roman"/>
          <w:i/>
          <w:sz w:val="20"/>
        </w:rPr>
        <w:t>)</w:t>
      </w:r>
      <w:r w:rsidR="00256E9F" w:rsidRPr="005B681C">
        <w:rPr>
          <w:rFonts w:ascii="Times New Roman" w:hAnsi="Times New Roman"/>
        </w:rPr>
        <w:tab/>
      </w:r>
    </w:p>
    <w:p w:rsidR="00D2217D" w:rsidRPr="00373092"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12"/>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984A1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4784">
            <v:textbox style="mso-next-textbox:#_x0000_s1235">
              <w:txbxContent>
                <w:p w:rsidR="009757B9" w:rsidRDefault="009757B9" w:rsidP="00CE0F01">
                  <w:pPr>
                    <w:jc w:val="center"/>
                  </w:pPr>
                  <w: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984A1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70688">
            <v:textbox style="mso-next-textbox:#_x0000_s1231">
              <w:txbxContent>
                <w:p w:rsidR="009757B9" w:rsidRDefault="009757B9" w:rsidP="00CE0F01">
                  <w:pPr>
                    <w:jc w:val="center"/>
                  </w:pPr>
                  <w:r>
                    <w:t>-</w:t>
                  </w:r>
                </w:p>
              </w:txbxContent>
            </v:textbox>
          </v:shape>
        </w:pict>
      </w:r>
      <w:r w:rsidR="006965CE" w:rsidRPr="005B681C">
        <w:rPr>
          <w:rFonts w:ascii="Times New Roman" w:hAnsi="Times New Roman"/>
        </w:rPr>
        <w:t xml:space="preserve">       </w:t>
      </w:r>
    </w:p>
    <w:p w:rsidR="006965CE" w:rsidRPr="005B681C" w:rsidRDefault="00984A1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3760">
            <v:textbox style="mso-next-textbox:#_x0000_s1234">
              <w:txbxContent>
                <w:p w:rsidR="009757B9" w:rsidRDefault="009757B9" w:rsidP="00CE0F01">
                  <w:pPr>
                    <w:jc w:val="center"/>
                  </w:pPr>
                  <w:r>
                    <w:t>-</w:t>
                  </w:r>
                </w:p>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D2217D" w:rsidRDefault="00984A1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84A14">
        <w:rPr>
          <w:rFonts w:ascii="Times New Roman" w:hAnsi="Times New Roman"/>
          <w:noProof/>
        </w:rPr>
        <w:pict>
          <v:shape id="_x0000_s1346" type="#_x0000_t202" style="position:absolute;margin-left:398.4pt;margin-top:20.65pt;width:73.45pt;height:26.1pt;z-index:251586048">
            <v:textbox style="mso-next-textbox:#_x0000_s1346">
              <w:txbxContent>
                <w:p w:rsidR="009757B9" w:rsidRDefault="009757B9" w:rsidP="00CE0F01">
                  <w:pPr>
                    <w:jc w:val="center"/>
                  </w:pPr>
                  <w:r>
                    <w:t>-</w:t>
                  </w:r>
                </w:p>
              </w:txbxContent>
            </v:textbox>
          </v:shape>
        </w:pict>
      </w:r>
      <w:r>
        <w:rPr>
          <w:rFonts w:ascii="Times New Roman" w:hAnsi="Times New Roman"/>
          <w:noProof/>
          <w:lang w:val="en-US" w:eastAsia="en-US"/>
        </w:rPr>
        <w:pict>
          <v:shape id="_x0000_s1233" type="#_x0000_t202" style="position:absolute;margin-left:224.9pt;margin-top:20.65pt;width:56.7pt;height:26.1pt;z-index:251572736">
            <v:textbox style="mso-next-textbox:#_x0000_s1233">
              <w:txbxContent>
                <w:p w:rsidR="009757B9" w:rsidRDefault="009757B9" w:rsidP="00CE0F01">
                  <w:pPr>
                    <w:jc w:val="center"/>
                  </w:pPr>
                  <w: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984A1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2" type="#_x0000_t202" style="position:absolute;margin-left:224.15pt;margin-top:18.65pt;width:56.7pt;height:21.8pt;z-index:251571712">
            <v:textbox style="mso-next-textbox:#_x0000_s1232">
              <w:txbxContent>
                <w:p w:rsidR="009757B9" w:rsidRDefault="009757B9" w:rsidP="00CE0F01">
                  <w:pPr>
                    <w:jc w:val="center"/>
                  </w:pPr>
                  <w:r>
                    <w:t>-</w:t>
                  </w:r>
                </w:p>
              </w:txbxContent>
            </v:textbox>
          </v:shape>
        </w:pict>
      </w:r>
      <w:r w:rsidRPr="00984A14">
        <w:rPr>
          <w:rFonts w:ascii="Times New Roman" w:hAnsi="Times New Roman"/>
          <w:noProof/>
        </w:rPr>
        <w:pict>
          <v:shape id="_x0000_s1347" type="#_x0000_t202" style="position:absolute;margin-left:399.65pt;margin-top:18.65pt;width:71.65pt;height:27pt;z-index:251587072">
            <v:textbox style="mso-next-textbox:#_x0000_s1347">
              <w:txbxContent>
                <w:p w:rsidR="009757B9" w:rsidRDefault="009757B9" w:rsidP="00CE0F01">
                  <w:pPr>
                    <w:jc w:val="center"/>
                  </w:pPr>
                  <w: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984A1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69664">
            <v:textbox style="mso-next-textbox:#_x0000_s1230">
              <w:txbxContent>
                <w:p w:rsidR="009757B9" w:rsidRDefault="009757B9" w:rsidP="00CE0F01">
                  <w:pPr>
                    <w:jc w:val="center"/>
                  </w:pPr>
                  <w:r>
                    <w:t>-</w:t>
                  </w:r>
                </w:p>
              </w:txbxContent>
            </v:textbox>
          </v:shape>
        </w:pict>
      </w:r>
      <w:r>
        <w:rPr>
          <w:rFonts w:ascii="Times New Roman" w:hAnsi="Times New Roman"/>
          <w:noProof/>
          <w:lang w:val="en-US" w:eastAsia="en-US"/>
        </w:rPr>
        <w:pict>
          <v:shape id="_x0000_s1236" type="#_x0000_t202" style="position:absolute;margin-left:404.8pt;margin-top:20.8pt;width:72.2pt;height:28.9pt;z-index:251575808">
            <v:textbox style="mso-next-textbox:#_x0000_s1236">
              <w:txbxContent>
                <w:p w:rsidR="009757B9" w:rsidRDefault="009757B9" w:rsidP="00CE0F01">
                  <w:pPr>
                    <w:jc w:val="center"/>
                  </w:pPr>
                  <w:r>
                    <w:t>-</w:t>
                  </w:r>
                </w:p>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984A14"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68640">
            <v:textbox style="mso-next-textbox:#_x0000_s1229">
              <w:txbxContent>
                <w:p w:rsidR="009757B9" w:rsidRDefault="009757B9" w:rsidP="00CE0F01">
                  <w:pPr>
                    <w:jc w:val="center"/>
                  </w:pPr>
                  <w:r>
                    <w:t>-</w:t>
                  </w:r>
                </w:p>
              </w:txbxContent>
            </v:textbox>
          </v:shape>
        </w:pict>
      </w:r>
      <w:r w:rsidR="006965CE" w:rsidRPr="005B681C">
        <w:rPr>
          <w:rFonts w:ascii="Times New Roman" w:hAnsi="Times New Roman"/>
        </w:rPr>
        <w:t xml:space="preserve">      </w:t>
      </w:r>
    </w:p>
    <w:p w:rsidR="00A030C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27EE" w:rsidRDefault="009B27E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9B51E7" w:rsidRPr="00A030CD" w:rsidRDefault="00984A14"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984A14">
        <w:rPr>
          <w:rFonts w:ascii="Times New Roman" w:hAnsi="Times New Roman"/>
          <w:noProof/>
        </w:rPr>
        <w:pict>
          <v:shape id="_x0000_s1415" type="#_x0000_t202" style="position:absolute;margin-left:226.9pt;margin-top:25.05pt;width:99.8pt;height:20.85pt;z-index:251604480">
            <v:textbox style="mso-next-textbox:#_x0000_s1415">
              <w:txbxContent>
                <w:p w:rsidR="009757B9" w:rsidRDefault="009757B9" w:rsidP="004D0246">
                  <w:pPr>
                    <w:jc w:val="center"/>
                  </w:pPr>
                  <w:r>
                    <w:t>05</w:t>
                  </w:r>
                </w:p>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4A14">
        <w:rPr>
          <w:rFonts w:ascii="Times New Roman" w:hAnsi="Times New Roman"/>
          <w:noProof/>
        </w:rPr>
        <w:pict>
          <v:shape id="_x0000_s1414" type="#_x0000_t202" style="position:absolute;margin-left:226.35pt;margin-top:21.35pt;width:97.35pt;height:20.65pt;z-index:251603456">
            <v:textbox style="mso-next-textbox:#_x0000_s1414">
              <w:txbxContent>
                <w:p w:rsidR="009757B9" w:rsidRDefault="009757B9" w:rsidP="004D0246">
                  <w:pPr>
                    <w:jc w:val="center"/>
                  </w:pPr>
                  <w:r>
                    <w:t>02</w:t>
                  </w:r>
                </w:p>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4A14">
        <w:rPr>
          <w:rFonts w:ascii="Times New Roman" w:hAnsi="Times New Roman"/>
          <w:noProof/>
        </w:rPr>
        <w:pict>
          <v:shape id="_x0000_s1413" type="#_x0000_t202" style="position:absolute;margin-left:226.35pt;margin-top:21.6pt;width:97.35pt;height:21.9pt;z-index:251602432">
            <v:textbox style="mso-next-textbox:#_x0000_s1413">
              <w:txbxContent>
                <w:p w:rsidR="009757B9" w:rsidRDefault="009757B9" w:rsidP="004D0246">
                  <w:pPr>
                    <w:jc w:val="center"/>
                  </w:pPr>
                  <w:r>
                    <w:t>01</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984A14" w:rsidP="00D74EF1">
      <w:pPr>
        <w:tabs>
          <w:tab w:val="center" w:pos="4536"/>
        </w:tabs>
        <w:spacing w:before="240"/>
        <w:rPr>
          <w:rFonts w:ascii="Times New Roman" w:hAnsi="Times New Roman"/>
        </w:rPr>
      </w:pPr>
      <w:r w:rsidRPr="00984A14">
        <w:rPr>
          <w:rFonts w:ascii="Times New Roman" w:hAnsi="Times New Roman"/>
          <w:noProof/>
        </w:rPr>
        <w:pict>
          <v:shape id="_x0000_s1411" type="#_x0000_t202" style="position:absolute;margin-left:226.35pt;margin-top:26pt;width:97.35pt;height:19pt;z-index:251600384">
            <v:textbox style="mso-next-textbox:#_x0000_s1411">
              <w:txbxContent>
                <w:p w:rsidR="009757B9" w:rsidRPr="00277544" w:rsidRDefault="009757B9" w:rsidP="004D0246">
                  <w:pPr>
                    <w:jc w:val="center"/>
                    <w:rPr>
                      <w:sz w:val="20"/>
                      <w:szCs w:val="20"/>
                    </w:rPr>
                  </w:pPr>
                  <w:r>
                    <w:rPr>
                      <w:sz w:val="20"/>
                      <w:szCs w:val="20"/>
                    </w:rPr>
                    <w:t>01</w:t>
                  </w:r>
                </w:p>
              </w:txbxContent>
            </v:textbox>
          </v:shape>
        </w:pict>
      </w:r>
      <w:r w:rsidRPr="00984A14">
        <w:rPr>
          <w:rFonts w:ascii="Times New Roman" w:hAnsi="Times New Roman"/>
          <w:noProof/>
        </w:rPr>
        <w:pict>
          <v:shape id="_x0000_s1412" type="#_x0000_t202" style="position:absolute;margin-left:226.35pt;margin-top:-.55pt;width:97.35pt;height:21.4pt;z-index:251601408">
            <v:textbox style="mso-next-textbox:#_x0000_s1412">
              <w:txbxContent>
                <w:p w:rsidR="009757B9" w:rsidRDefault="009757B9" w:rsidP="004D0246">
                  <w:pPr>
                    <w:jc w:val="center"/>
                  </w:pPr>
                  <w:r>
                    <w:t>01</w:t>
                  </w:r>
                </w:p>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984A14">
        <w:rPr>
          <w:rFonts w:ascii="Times New Roman" w:hAnsi="Times New Roman"/>
          <w:noProof/>
        </w:rPr>
        <w:pict>
          <v:shape id="_x0000_s1410" type="#_x0000_t202" style="position:absolute;margin-left:226.35pt;margin-top:27.05pt;width:97.35pt;height:22.8pt;z-index:251599360">
            <v:textbox style="mso-next-textbox:#_x0000_s1410">
              <w:txbxContent>
                <w:p w:rsidR="009757B9" w:rsidRDefault="009757B9" w:rsidP="004D0246">
                  <w:pPr>
                    <w:jc w:val="center"/>
                  </w:pPr>
                  <w:r>
                    <w:t>01</w:t>
                  </w:r>
                </w:p>
              </w:txbxContent>
            </v:textbox>
          </v:shape>
        </w:pict>
      </w:r>
      <w:r w:rsidR="000B1767"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2. 6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984A14">
        <w:rPr>
          <w:rFonts w:ascii="Times New Roman" w:hAnsi="Times New Roman"/>
          <w:noProof/>
        </w:rPr>
        <w:pict>
          <v:shape id="_x0000_s1409" type="#_x0000_t202" style="position:absolute;margin-left:226.35pt;margin-top:21.8pt;width:97.35pt;height:21.3pt;z-index:251598336">
            <v:textbox style="mso-next-textbox:#_x0000_s1409">
              <w:txbxContent>
                <w:p w:rsidR="009757B9" w:rsidRDefault="009757B9" w:rsidP="004D0246">
                  <w:pPr>
                    <w:jc w:val="center"/>
                  </w:pPr>
                  <w:r>
                    <w:t>01</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w:t>
      </w:r>
      <w:r w:rsidR="00E46F54">
        <w:rPr>
          <w:rFonts w:ascii="Times New Roman" w:hAnsi="Times New Roman"/>
        </w:rPr>
        <w:t>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A7303C" w:rsidRDefault="00F9104A" w:rsidP="00A7303C">
      <w:pPr>
        <w:tabs>
          <w:tab w:val="left" w:pos="1701"/>
          <w:tab w:val="left" w:pos="2268"/>
          <w:tab w:val="left" w:pos="3402"/>
          <w:tab w:val="left" w:pos="4536"/>
          <w:tab w:val="left" w:pos="5670"/>
          <w:tab w:val="left" w:pos="6663"/>
          <w:tab w:val="left" w:pos="6804"/>
          <w:tab w:val="left" w:pos="7545"/>
          <w:tab w:val="left" w:pos="7938"/>
        </w:tabs>
        <w:spacing w:before="240"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984A14" w:rsidRPr="005B681C">
        <w:fldChar w:fldCharType="begin">
          <w:ffData>
            <w:name w:val="Text2"/>
            <w:enabled/>
            <w:calcOnExit w:val="0"/>
            <w:textInput/>
          </w:ffData>
        </w:fldChar>
      </w:r>
      <w:r w:rsidR="00B71F23" w:rsidRPr="005B681C">
        <w:instrText xml:space="preserve"> FORMTEXT </w:instrText>
      </w:r>
      <w:r w:rsidR="00984A14"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984A14" w:rsidRPr="005B681C">
        <w:fldChar w:fldCharType="end"/>
      </w:r>
      <w:bookmarkEnd w:id="1"/>
      <w:r w:rsidRPr="005B681C">
        <w:rPr>
          <w:rFonts w:ascii="Times New Roman" w:hAnsi="Times New Roman"/>
        </w:rPr>
        <w:tab/>
      </w:r>
    </w:p>
    <w:p w:rsidR="00F9104A" w:rsidRPr="005B681C" w:rsidRDefault="00984A14" w:rsidP="00A7303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4A14">
        <w:rPr>
          <w:rFonts w:ascii="Times New Roman" w:hAnsi="Times New Roman"/>
          <w:noProof/>
        </w:rPr>
        <w:pict>
          <v:shape id="_x0000_s1408" type="#_x0000_t202" style="position:absolute;margin-left:226.65pt;margin-top:2.65pt;width:97.35pt;height:20.25pt;z-index:251597312">
            <v:textbox style="mso-next-textbox:#_x0000_s1408">
              <w:txbxContent>
                <w:p w:rsidR="009757B9" w:rsidRDefault="009757B9" w:rsidP="004D0246">
                  <w:pPr>
                    <w:jc w:val="center"/>
                  </w:pPr>
                  <w:r>
                    <w:t>-</w:t>
                  </w:r>
                </w:p>
              </w:txbxContent>
            </v:textbox>
          </v:shape>
        </w:pict>
      </w:r>
      <w:r w:rsidR="000B1767"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984A1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4A14">
        <w:rPr>
          <w:rFonts w:ascii="Times New Roman" w:hAnsi="Times New Roman"/>
          <w:noProof/>
        </w:rPr>
        <w:pict>
          <v:shape id="_x0000_s1518" type="#_x0000_t202" style="position:absolute;margin-left:226.65pt;margin-top:0;width:97.35pt;height:21.4pt;z-index:251616768">
            <v:textbox style="mso-next-textbox:#_x0000_s1518">
              <w:txbxContent>
                <w:p w:rsidR="009757B9" w:rsidRDefault="009757B9" w:rsidP="004D0246">
                  <w:pPr>
                    <w:jc w:val="center"/>
                  </w:pPr>
                  <w:r>
                    <w:t>12</w:t>
                  </w:r>
                </w:p>
              </w:txbxContent>
            </v:textbox>
          </v:shape>
        </w:pict>
      </w:r>
      <w:r>
        <w:rPr>
          <w:rFonts w:ascii="Times New Roman" w:hAnsi="Times New Roman"/>
          <w:noProof/>
          <w:lang w:val="en-US" w:eastAsia="en-US"/>
        </w:rPr>
        <w:pict>
          <v:shape id="_x0000_s1702" type="#_x0000_t202" style="position:absolute;margin-left:228.65pt;margin-top:153.5pt;width:97.35pt;height:19.25pt;z-index:251777536">
            <v:textbox style="mso-next-textbox:#_x0000_s1702">
              <w:txbxContent>
                <w:p w:rsidR="009757B9" w:rsidRDefault="009757B9" w:rsidP="009D6EA5">
                  <w:pPr>
                    <w:jc w:val="center"/>
                  </w:pPr>
                  <w:r>
                    <w:t>07</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984A1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lastRenderedPageBreak/>
        <w:pict>
          <v:shape id="_x0000_s1711" type="#_x0000_t202" style="position:absolute;margin-left:177.45pt;margin-top:0;width:31.9pt;height:17.9pt;z-index:251782656">
            <v:textbox style="mso-next-textbox:#_x0000_s1711">
              <w:txbxContent>
                <w:p w:rsidR="009757B9" w:rsidRPr="005613F9" w:rsidRDefault="009757B9" w:rsidP="00A7303C">
                  <w:pPr>
                    <w:jc w:val="center"/>
                    <w:rPr>
                      <w:sz w:val="20"/>
                      <w:szCs w:val="20"/>
                    </w:rPr>
                  </w:pPr>
                  <w:r>
                    <w:rPr>
                      <w:sz w:val="20"/>
                      <w:szCs w:val="20"/>
                    </w:rPr>
                    <w:t>05</w:t>
                  </w:r>
                </w:p>
              </w:txbxContent>
            </v:textbox>
          </v:shape>
        </w:pict>
      </w:r>
      <w:r w:rsidR="000B2AB5" w:rsidRPr="005B681C">
        <w:rPr>
          <w:rFonts w:ascii="Times New Roman" w:hAnsi="Times New Roman"/>
        </w:rPr>
        <w:t>2.</w:t>
      </w:r>
      <w:r w:rsidR="000B1767" w:rsidRPr="005B681C">
        <w:rPr>
          <w:rFonts w:ascii="Times New Roman" w:hAnsi="Times New Roman"/>
        </w:rPr>
        <w:t>10</w:t>
      </w:r>
      <w:r w:rsidR="000B2AB5" w:rsidRPr="005B681C">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A7303C">
        <w:rPr>
          <w:rFonts w:ascii="Times New Roman" w:hAnsi="Times New Roman"/>
        </w:rPr>
        <w:t xml:space="preserve">  </w:t>
      </w:r>
      <w:r w:rsidR="00873561" w:rsidRPr="005B681C">
        <w:rPr>
          <w:rFonts w:ascii="Times New Roman" w:hAnsi="Times New Roman"/>
        </w:rPr>
        <w:tab/>
        <w:t xml:space="preserve">   </w:t>
      </w:r>
    </w:p>
    <w:p w:rsidR="00A7303C" w:rsidRDefault="00A7303C"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9590E" w:rsidRPr="005B681C" w:rsidRDefault="00984A1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984A14">
        <w:rPr>
          <w:rFonts w:ascii="Times New Roman" w:hAnsi="Times New Roman"/>
          <w:noProof/>
        </w:rPr>
        <w:pict>
          <v:shape id="_x0000_s1519" type="#_x0000_t202" style="position:absolute;margin-left:357.15pt;margin-top:-.5pt;width:37.05pt;height:18.55pt;z-index:251617792">
            <v:textbox style="mso-next-textbox:#_x0000_s1519">
              <w:txbxContent>
                <w:p w:rsidR="009757B9" w:rsidRPr="005613F9" w:rsidRDefault="009757B9" w:rsidP="009D6EA5">
                  <w:pPr>
                    <w:jc w:val="center"/>
                    <w:rPr>
                      <w:sz w:val="20"/>
                      <w:szCs w:val="20"/>
                    </w:rPr>
                  </w:pPr>
                  <w:r>
                    <w:rPr>
                      <w:sz w:val="20"/>
                      <w:szCs w:val="20"/>
                    </w:rPr>
                    <w:t>04</w:t>
                  </w:r>
                </w:p>
              </w:txbxContent>
            </v:textbox>
          </v:shape>
        </w:pict>
      </w:r>
      <w:r>
        <w:rPr>
          <w:rFonts w:ascii="Times New Roman" w:hAnsi="Times New Roman"/>
          <w:noProof/>
          <w:lang w:val="en-US" w:eastAsia="en-US"/>
        </w:rPr>
        <w:pict>
          <v:shape id="_x0000_s1420" type="#_x0000_t202" style="position:absolute;margin-left:274.45pt;margin-top:-.5pt;width:31.9pt;height:18.55pt;z-index:251605504">
            <v:textbox style="mso-next-textbox:#_x0000_s1420">
              <w:txbxContent>
                <w:p w:rsidR="009757B9" w:rsidRPr="005613F9" w:rsidRDefault="009757B9" w:rsidP="00EA4C3B">
                  <w:pPr>
                    <w:rPr>
                      <w:sz w:val="20"/>
                      <w:szCs w:val="20"/>
                    </w:rPr>
                  </w:pPr>
                  <w:r>
                    <w:rPr>
                      <w:sz w:val="20"/>
                      <w:szCs w:val="20"/>
                    </w:rPr>
                    <w:t>09</w:t>
                  </w:r>
                  <w:r>
                    <w:rPr>
                      <w:sz w:val="20"/>
                      <w:szCs w:val="20"/>
                    </w:rPr>
                    <w:tab/>
                  </w:r>
                </w:p>
              </w:txbxContent>
            </v:textbox>
          </v:shape>
        </w:pict>
      </w:r>
      <w:r w:rsidR="000B1767"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984A14" w:rsidP="00277544">
      <w:pPr>
        <w:tabs>
          <w:tab w:val="left" w:pos="1701"/>
          <w:tab w:val="left" w:pos="2268"/>
          <w:tab w:val="left" w:pos="3402"/>
          <w:tab w:val="left" w:pos="4536"/>
          <w:tab w:val="left" w:pos="6045"/>
        </w:tabs>
        <w:spacing w:line="360" w:lineRule="auto"/>
        <w:rPr>
          <w:rFonts w:ascii="Times New Roman" w:hAnsi="Times New Roman"/>
          <w:sz w:val="4"/>
        </w:rPr>
      </w:pPr>
      <w:r w:rsidRPr="00984A14">
        <w:rPr>
          <w:rFonts w:ascii="Times New Roman" w:hAnsi="Times New Roman"/>
          <w:noProof/>
        </w:rPr>
        <w:pict>
          <v:shape id="_x0000_s1537" type="#_x0000_t202" style="position:absolute;margin-left:5in;margin-top:11.95pt;width:34.2pt;height:18.6pt;z-index:251629056">
            <v:textbox style="mso-next-textbox:#_x0000_s1537">
              <w:txbxContent>
                <w:p w:rsidR="009757B9" w:rsidRPr="005613F9" w:rsidRDefault="009757B9" w:rsidP="00FC491E">
                  <w:pPr>
                    <w:rPr>
                      <w:sz w:val="20"/>
                      <w:szCs w:val="20"/>
                    </w:rPr>
                  </w:pPr>
                  <w:r>
                    <w:rPr>
                      <w:sz w:val="20"/>
                      <w:szCs w:val="20"/>
                    </w:rPr>
                    <w:t>03</w:t>
                  </w:r>
                </w:p>
              </w:txbxContent>
            </v:textbox>
          </v:shape>
        </w:pict>
      </w:r>
      <w:r w:rsidRPr="00984A14">
        <w:rPr>
          <w:rFonts w:ascii="Times New Roman" w:hAnsi="Times New Roman"/>
          <w:noProof/>
        </w:rPr>
        <w:pict>
          <v:shape id="_x0000_s1536" type="#_x0000_t202" style="position:absolute;margin-left:269.2pt;margin-top:10.65pt;width:34.2pt;height:19.9pt;z-index:251628032">
            <v:textbox style="mso-next-textbox:#_x0000_s1536">
              <w:txbxContent>
                <w:p w:rsidR="009757B9" w:rsidRPr="005613F9" w:rsidRDefault="009757B9" w:rsidP="004200C7">
                  <w:pPr>
                    <w:rPr>
                      <w:sz w:val="20"/>
                      <w:szCs w:val="20"/>
                    </w:rPr>
                  </w:pPr>
                  <w:r>
                    <w:rPr>
                      <w:sz w:val="20"/>
                      <w:szCs w:val="20"/>
                    </w:rPr>
                    <w:t>-</w:t>
                  </w:r>
                </w:p>
              </w:txbxContent>
            </v:textbox>
          </v:shape>
        </w:pict>
      </w:r>
      <w:r w:rsidRPr="00984A14">
        <w:rPr>
          <w:rFonts w:ascii="Times New Roman" w:hAnsi="Times New Roman"/>
          <w:noProof/>
          <w:lang w:val="en-US" w:eastAsia="en-US"/>
        </w:rPr>
        <w:pict>
          <v:shape id="_x0000_s1421" type="#_x0000_t202" style="position:absolute;margin-left:186.7pt;margin-top:11.95pt;width:34.2pt;height:18.6pt;z-index:251606528">
            <v:textbox style="mso-next-textbox:#_x0000_s1421">
              <w:txbxContent>
                <w:p w:rsidR="009757B9" w:rsidRPr="005613F9" w:rsidRDefault="009757B9" w:rsidP="00EA4C3B">
                  <w:pPr>
                    <w:rPr>
                      <w:sz w:val="20"/>
                      <w:szCs w:val="20"/>
                    </w:rPr>
                  </w:pPr>
                  <w:r>
                    <w:rPr>
                      <w:sz w:val="20"/>
                      <w:szCs w:val="20"/>
                    </w:rPr>
                    <w:t>02</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984A14" w:rsidP="00277544">
      <w:pPr>
        <w:tabs>
          <w:tab w:val="left" w:pos="1701"/>
          <w:tab w:val="left" w:pos="2268"/>
          <w:tab w:val="left" w:pos="3402"/>
          <w:tab w:val="left" w:pos="4536"/>
          <w:tab w:val="left" w:pos="6045"/>
        </w:tabs>
        <w:spacing w:line="360" w:lineRule="auto"/>
        <w:rPr>
          <w:rFonts w:ascii="Times New Roman" w:hAnsi="Times New Roman"/>
        </w:rPr>
      </w:pPr>
      <w:r w:rsidRPr="00984A14">
        <w:rPr>
          <w:rFonts w:ascii="Times New Roman" w:hAnsi="Times New Roman"/>
          <w:noProof/>
        </w:rPr>
        <w:pict>
          <v:shape id="_x0000_s1679" type="#_x0000_t202" style="position:absolute;margin-left:330.9pt;margin-top:27.1pt;width:20.1pt;height:21.65pt;z-index:251762176">
            <v:textbox style="mso-next-textbox:#_x0000_s1679">
              <w:txbxContent>
                <w:p w:rsidR="009757B9" w:rsidRPr="00106351" w:rsidRDefault="009757B9" w:rsidP="009D6EA5">
                  <w:pPr>
                    <w:rPr>
                      <w:szCs w:val="20"/>
                    </w:rPr>
                  </w:pPr>
                  <w:r>
                    <w:rPr>
                      <w:rFonts w:ascii="Bookman Old Style" w:hAnsi="Bookman Old Style"/>
                      <w:szCs w:val="20"/>
                    </w:rPr>
                    <w:t>-</w:t>
                  </w:r>
                </w:p>
                <w:p w:rsidR="009757B9" w:rsidRPr="00106351" w:rsidRDefault="009757B9" w:rsidP="00AB2322">
                  <w:pPr>
                    <w:rPr>
                      <w:szCs w:val="20"/>
                    </w:rPr>
                  </w:pPr>
                </w:p>
              </w:txbxContent>
            </v:textbox>
          </v:shape>
        </w:pict>
      </w:r>
      <w:r w:rsidR="00CD51D5">
        <w:rPr>
          <w:rFonts w:ascii="Times New Roman" w:hAnsi="Times New Roman"/>
        </w:rPr>
        <w:t xml:space="preserve">               </w:t>
      </w:r>
      <w:r w:rsidR="00CD51D5" w:rsidRPr="005B681C">
        <w:rPr>
          <w:rFonts w:ascii="Times New Roman" w:hAnsi="Times New Roman"/>
        </w:rPr>
        <w:t>Non-Teaching Staff</w:t>
      </w:r>
      <w:r w:rsidR="00E46F54">
        <w:rPr>
          <w:rFonts w:ascii="Times New Roman" w:hAnsi="Times New Roman"/>
        </w:rPr>
        <w:t>/</w:t>
      </w:r>
      <w:r w:rsidR="00CD51D5" w:rsidRPr="005B681C">
        <w:rPr>
          <w:rFonts w:ascii="Times New Roman" w:hAnsi="Times New Roman"/>
        </w:rPr>
        <w:t xml:space="preserve"> </w:t>
      </w:r>
      <w:r w:rsidR="00582792" w:rsidRPr="005B681C">
        <w:rPr>
          <w:rFonts w:ascii="Times New Roman" w:hAnsi="Times New Roman"/>
        </w:rPr>
        <w:t>Students</w:t>
      </w:r>
      <w:r w:rsidR="00582792" w:rsidRPr="005B681C">
        <w:rPr>
          <w:rFonts w:ascii="Times New Roman" w:hAnsi="Times New Roman"/>
        </w:rPr>
        <w:tab/>
        <w:t xml:space="preserve"> </w:t>
      </w:r>
      <w:r w:rsidR="00E46F54" w:rsidRPr="005B681C">
        <w:rPr>
          <w:rFonts w:ascii="Times New Roman" w:hAnsi="Times New Roman"/>
        </w:rPr>
        <w:t>Alumni</w:t>
      </w:r>
      <w:r w:rsidR="00CD51D5">
        <w:rPr>
          <w:rFonts w:ascii="Times New Roman" w:hAnsi="Times New Roman"/>
        </w:rPr>
        <w:tab/>
      </w:r>
      <w:r w:rsidR="00582792" w:rsidRPr="005B681C">
        <w:rPr>
          <w:rFonts w:ascii="Times New Roman" w:hAnsi="Times New Roman"/>
        </w:rPr>
        <w:t xml:space="preserve"> </w:t>
      </w:r>
      <w:r w:rsidR="00FC491E">
        <w:rPr>
          <w:rFonts w:ascii="Times New Roman" w:hAnsi="Times New Roman"/>
        </w:rPr>
        <w:t xml:space="preserve">    </w:t>
      </w:r>
      <w:r w:rsidR="00582792" w:rsidRPr="005B681C">
        <w:rPr>
          <w:rFonts w:ascii="Times New Roman" w:hAnsi="Times New Roman"/>
        </w:rPr>
        <w:t xml:space="preserve">Others </w:t>
      </w:r>
    </w:p>
    <w:p w:rsidR="001A29D4" w:rsidRPr="00AB2322" w:rsidRDefault="00984A14" w:rsidP="00277544">
      <w:pPr>
        <w:tabs>
          <w:tab w:val="left" w:pos="1701"/>
          <w:tab w:val="left" w:pos="2268"/>
          <w:tab w:val="left" w:pos="3402"/>
          <w:tab w:val="left" w:pos="4536"/>
          <w:tab w:val="left" w:pos="6045"/>
        </w:tabs>
        <w:spacing w:line="360" w:lineRule="auto"/>
        <w:rPr>
          <w:rFonts w:ascii="Times New Roman" w:hAnsi="Times New Roman"/>
          <w:b/>
        </w:rPr>
      </w:pPr>
      <w:r w:rsidRPr="00984A14">
        <w:rPr>
          <w:rFonts w:ascii="Times New Roman" w:hAnsi="Times New Roman"/>
          <w:noProof/>
        </w:rPr>
        <w:pict>
          <v:shape id="_x0000_s1680" type="#_x0000_t202" style="position:absolute;margin-left:387pt;margin-top:.3pt;width:20.1pt;height:22pt;z-index:251763200">
            <v:textbox style="mso-next-textbox:#_x0000_s1680">
              <w:txbxContent>
                <w:p w:rsidR="009757B9" w:rsidRPr="00106351" w:rsidRDefault="009757B9" w:rsidP="0086263F">
                  <w:pPr>
                    <w:rPr>
                      <w:szCs w:val="20"/>
                    </w:rPr>
                  </w:pPr>
                  <w:r>
                    <w:rPr>
                      <w:rFonts w:ascii="Bookman Old Style" w:hAnsi="Bookman Old Style"/>
                      <w:szCs w:val="20"/>
                    </w:rPr>
                    <w:t>√</w:t>
                  </w:r>
                </w:p>
                <w:p w:rsidR="009757B9" w:rsidRPr="00106351" w:rsidRDefault="009757B9" w:rsidP="00AB2322">
                  <w:pPr>
                    <w:rPr>
                      <w:szCs w:val="20"/>
                    </w:rPr>
                  </w:pPr>
                </w:p>
              </w:txbxContent>
            </v:textbox>
          </v:shape>
        </w:pict>
      </w:r>
      <w:r w:rsidRPr="00984A14">
        <w:rPr>
          <w:rFonts w:ascii="Times New Roman" w:hAnsi="Times New Roman"/>
          <w:noProof/>
        </w:rPr>
        <w:pict>
          <v:shape id="_x0000_s1064" type="#_x0000_t202" style="position:absolute;margin-left:188.15pt;margin-top:25.85pt;width:81.3pt;height:22.8pt;z-index:251543040">
            <v:textbox style="mso-next-textbox:#_x0000_s1064">
              <w:txbxContent>
                <w:p w:rsidR="009757B9" w:rsidRDefault="009757B9" w:rsidP="001A29D4">
                  <w:r>
                    <w:t>---</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984A1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4A14">
        <w:rPr>
          <w:rFonts w:ascii="Times New Roman" w:hAnsi="Times New Roman"/>
          <w:noProof/>
        </w:rPr>
        <w:pict>
          <v:shape id="_x0000_s1542" type="#_x0000_t202" style="position:absolute;margin-left:442.8pt;margin-top:25.6pt;width:30.2pt;height:19.1pt;z-index:251634176">
            <v:textbox style="mso-next-textbox:#_x0000_s1542">
              <w:txbxContent>
                <w:p w:rsidR="009757B9" w:rsidRPr="005613F9" w:rsidRDefault="009757B9" w:rsidP="00FC491E">
                  <w:pPr>
                    <w:rPr>
                      <w:sz w:val="20"/>
                      <w:szCs w:val="20"/>
                    </w:rPr>
                  </w:pPr>
                  <w:r>
                    <w:rPr>
                      <w:sz w:val="20"/>
                      <w:szCs w:val="20"/>
                    </w:rPr>
                    <w:t>02</w:t>
                  </w:r>
                </w:p>
              </w:txbxContent>
            </v:textbox>
          </v:shape>
        </w:pict>
      </w:r>
      <w:r w:rsidRPr="00984A14">
        <w:rPr>
          <w:rFonts w:ascii="Times New Roman" w:hAnsi="Times New Roman"/>
          <w:noProof/>
        </w:rPr>
        <w:pict>
          <v:shape id="_x0000_s1541" type="#_x0000_t202" style="position:absolute;margin-left:333pt;margin-top:25.6pt;width:25.2pt;height:19.1pt;z-index:251633152">
            <v:textbox style="mso-next-textbox:#_x0000_s1541">
              <w:txbxContent>
                <w:p w:rsidR="009757B9" w:rsidRPr="005613F9" w:rsidRDefault="009757B9" w:rsidP="00FC491E">
                  <w:pPr>
                    <w:rPr>
                      <w:sz w:val="20"/>
                      <w:szCs w:val="20"/>
                    </w:rPr>
                  </w:pPr>
                  <w:r>
                    <w:rPr>
                      <w:sz w:val="20"/>
                      <w:szCs w:val="20"/>
                    </w:rPr>
                    <w:t>-</w:t>
                  </w:r>
                </w:p>
              </w:txbxContent>
            </v:textbox>
          </v:shape>
        </w:pict>
      </w:r>
      <w:r w:rsidRPr="00984A14">
        <w:rPr>
          <w:rFonts w:ascii="Times New Roman" w:hAnsi="Times New Roman"/>
          <w:noProof/>
        </w:rPr>
        <w:pict>
          <v:shape id="_x0000_s1538" type="#_x0000_t202" style="position:absolute;margin-left:91.8pt;margin-top:25.6pt;width:30.7pt;height:19.1pt;z-index:251630080">
            <v:textbox style="mso-next-textbox:#_x0000_s1538">
              <w:txbxContent>
                <w:p w:rsidR="009757B9" w:rsidRPr="005613F9" w:rsidRDefault="009757B9" w:rsidP="00FC491E">
                  <w:pPr>
                    <w:rPr>
                      <w:sz w:val="20"/>
                      <w:szCs w:val="20"/>
                    </w:rPr>
                  </w:pPr>
                  <w:r>
                    <w:rPr>
                      <w:sz w:val="20"/>
                      <w:szCs w:val="20"/>
                    </w:rPr>
                    <w:t>02</w:t>
                  </w:r>
                </w:p>
              </w:txbxContent>
            </v:textbox>
          </v:shape>
        </w:pict>
      </w:r>
      <w:r w:rsidRPr="00984A14">
        <w:rPr>
          <w:rFonts w:ascii="Times New Roman" w:hAnsi="Times New Roman"/>
          <w:noProof/>
        </w:rPr>
        <w:pict>
          <v:shape id="_x0000_s1539" type="#_x0000_t202" style="position:absolute;margin-left:190.8pt;margin-top:25.6pt;width:25.2pt;height:19.1pt;z-index:251631104">
            <v:textbox style="mso-next-textbox:#_x0000_s1539">
              <w:txbxContent>
                <w:p w:rsidR="009757B9" w:rsidRPr="005613F9" w:rsidRDefault="009757B9" w:rsidP="00FC491E">
                  <w:pPr>
                    <w:rPr>
                      <w:sz w:val="20"/>
                      <w:szCs w:val="20"/>
                    </w:rPr>
                  </w:pPr>
                  <w:r>
                    <w:rPr>
                      <w:sz w:val="20"/>
                      <w:szCs w:val="20"/>
                    </w:rPr>
                    <w:t>-</w:t>
                  </w:r>
                </w:p>
              </w:txbxContent>
            </v:textbox>
          </v:shape>
        </w:pict>
      </w:r>
      <w:r w:rsidRPr="00984A14">
        <w:rPr>
          <w:rFonts w:ascii="Times New Roman" w:hAnsi="Times New Roman"/>
          <w:noProof/>
        </w:rPr>
        <w:pict>
          <v:shape id="_x0000_s1540" type="#_x0000_t202" style="position:absolute;margin-left:270pt;margin-top:25.6pt;width:25.2pt;height:19.1pt;z-index:251632128">
            <v:textbox style="mso-next-textbox:#_x0000_s1540">
              <w:txbxContent>
                <w:p w:rsidR="009757B9" w:rsidRPr="005613F9" w:rsidRDefault="009757B9" w:rsidP="00FC491E">
                  <w:pPr>
                    <w:rPr>
                      <w:sz w:val="20"/>
                      <w:szCs w:val="20"/>
                    </w:rPr>
                  </w:pPr>
                  <w:r>
                    <w:rPr>
                      <w:sz w:val="20"/>
                      <w:szCs w:val="20"/>
                    </w:rPr>
                    <w:t>-</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86263F" w:rsidRDefault="00582792" w:rsidP="008626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w:t>
      </w:r>
      <w:r w:rsidR="00E46F54">
        <w:rPr>
          <w:rFonts w:ascii="Times New Roman" w:hAnsi="Times New Roman"/>
        </w:rPr>
        <w:t xml:space="preserve"> </w:t>
      </w:r>
      <w:r w:rsidRPr="005B681C">
        <w:rPr>
          <w:rFonts w:ascii="Times New Roman" w:hAnsi="Times New Roman"/>
        </w:rPr>
        <w:t>Nos.               International               National               Stat</w:t>
      </w:r>
      <w:r w:rsidR="0086263F">
        <w:rPr>
          <w:rFonts w:ascii="Times New Roman" w:hAnsi="Times New Roman"/>
        </w:rPr>
        <w:t>e              Institution L</w:t>
      </w:r>
    </w:p>
    <w:p w:rsidR="0086263F" w:rsidRDefault="00582792" w:rsidP="0086263F">
      <w:pPr>
        <w:tabs>
          <w:tab w:val="left" w:pos="1701"/>
          <w:tab w:val="left" w:pos="2268"/>
          <w:tab w:val="left" w:pos="3402"/>
          <w:tab w:val="left" w:pos="4536"/>
          <w:tab w:val="left" w:pos="5670"/>
          <w:tab w:val="left" w:pos="6663"/>
          <w:tab w:val="left" w:pos="6804"/>
          <w:tab w:val="left" w:pos="7545"/>
          <w:tab w:val="left" w:pos="7938"/>
        </w:tabs>
      </w:pPr>
      <w:r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r w:rsidR="0086263F">
        <w:rPr>
          <w:rFonts w:ascii="Times New Roman" w:hAnsi="Times New Roman"/>
        </w:rPr>
        <w:tab/>
        <w:t xml:space="preserve">1)  </w:t>
      </w:r>
      <w:r w:rsidR="0033576D">
        <w:rPr>
          <w:rFonts w:ascii="Times New Roman" w:hAnsi="Times New Roman"/>
        </w:rPr>
        <w:t>N</w:t>
      </w:r>
      <w:r w:rsidR="0086263F">
        <w:t>AAC  7 Criteri</w:t>
      </w:r>
      <w:r w:rsidR="00E46F54">
        <w:t>a</w:t>
      </w:r>
    </w:p>
    <w:p w:rsidR="00CD71A6" w:rsidRDefault="0086263F" w:rsidP="00CD71A6">
      <w:pPr>
        <w:tabs>
          <w:tab w:val="left" w:pos="1701"/>
          <w:tab w:val="left" w:pos="2268"/>
          <w:tab w:val="left" w:pos="3402"/>
          <w:tab w:val="left" w:pos="4536"/>
          <w:tab w:val="left" w:pos="5670"/>
          <w:tab w:val="left" w:pos="6663"/>
          <w:tab w:val="left" w:pos="6804"/>
          <w:tab w:val="left" w:pos="7545"/>
          <w:tab w:val="left" w:pos="7938"/>
        </w:tabs>
      </w:pPr>
      <w:r>
        <w:tab/>
        <w:t>2) Total Quality Management</w:t>
      </w: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pPr>
    </w:p>
    <w:p w:rsidR="009757B9" w:rsidRDefault="009757B9" w:rsidP="00CD71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A29D4"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4</w:t>
      </w:r>
      <w:r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9C5B90" w:rsidRDefault="00984A1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984A14">
        <w:rPr>
          <w:rFonts w:ascii="Times New Roman" w:hAnsi="Times New Roman"/>
          <w:noProof/>
        </w:rPr>
        <w:pict>
          <v:shape id="_x0000_s1063" type="#_x0000_t202" style="position:absolute;margin-left:-.75pt;margin-top:8pt;width:487.5pt;height:516pt;z-index:251542016">
            <v:textbox style="mso-next-textbox:#_x0000_s1063">
              <w:txbxContent>
                <w:p w:rsidR="009757B9" w:rsidRDefault="009757B9" w:rsidP="00A0047C">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Guidance by alumnus Mrs. Hemlata Jadhav (nee Patil) regarding career opportunities in Judiciary.</w:t>
                  </w:r>
                </w:p>
                <w:p w:rsidR="009757B9" w:rsidRDefault="009757B9" w:rsidP="00A0047C">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rPr>
                    <w:t>Organization of lecture series with PPT by faculty for faculty on seven criteria of NAAC as part of preparation for the third cycle.</w:t>
                  </w:r>
                </w:p>
                <w:p w:rsidR="009757B9" w:rsidRPr="00FD1085" w:rsidRDefault="009757B9" w:rsidP="00A0047C">
                  <w:pPr>
                    <w:pStyle w:val="ListParagraph"/>
                    <w:numPr>
                      <w:ilvl w:val="0"/>
                      <w:numId w:val="14"/>
                    </w:numPr>
                    <w:spacing w:line="360" w:lineRule="auto"/>
                    <w:jc w:val="both"/>
                    <w:rPr>
                      <w:rFonts w:ascii="Times New Roman" w:hAnsi="Times New Roman"/>
                      <w:sz w:val="24"/>
                      <w:szCs w:val="24"/>
                    </w:rPr>
                  </w:pPr>
                  <w:r w:rsidRPr="00FD1085">
                    <w:rPr>
                      <w:rFonts w:ascii="Times New Roman" w:hAnsi="Times New Roman"/>
                      <w:sz w:val="24"/>
                      <w:szCs w:val="24"/>
                    </w:rPr>
                    <w:t>Annual preparation of Faculty Profile, Dept. Profile and organization of mock Peer team visit</w:t>
                  </w:r>
                  <w:r>
                    <w:rPr>
                      <w:rFonts w:ascii="Times New Roman" w:hAnsi="Times New Roman"/>
                      <w:sz w:val="24"/>
                      <w:szCs w:val="24"/>
                    </w:rPr>
                    <w:t xml:space="preserve"> was undertaken</w:t>
                  </w:r>
                  <w:r w:rsidRPr="00FD1085">
                    <w:rPr>
                      <w:rFonts w:ascii="Times New Roman" w:hAnsi="Times New Roman"/>
                      <w:sz w:val="24"/>
                      <w:szCs w:val="24"/>
                    </w:rPr>
                    <w:t>.</w:t>
                  </w:r>
                </w:p>
                <w:p w:rsidR="009757B9" w:rsidRDefault="009757B9" w:rsidP="00A0047C">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IQAC also encouraged enhanced use of ICT in teaching-learning. Accordingly the Dept. of English solicited online submission of projects. Students were provided with computer lab and internet facility. Two classrooms were equipped with LCD facility making the number of classrooms so equipped to three with one movable LCD.</w:t>
                  </w:r>
                </w:p>
                <w:p w:rsidR="009757B9" w:rsidRDefault="009757B9" w:rsidP="00A0047C">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The library computerization was completed and was provided with internet facility. The INFLIBNET facility was renewed. The library developed its own website. It has also introduced in-house software.</w:t>
                  </w:r>
                </w:p>
                <w:p w:rsidR="009757B9" w:rsidRDefault="009757B9" w:rsidP="00A0047C">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The college conducted the COCs in Fashion Designing and E-Banking sanctioned by the UGC. The college conducted courses in Spoken English, Hindi Translation, Yoga etc. Along with workshops on Agarbatti making, nutritious dishes and candle making.</w:t>
                  </w:r>
                </w:p>
                <w:p w:rsidR="009757B9" w:rsidRDefault="009757B9" w:rsidP="00A0047C">
                  <w:pPr>
                    <w:pStyle w:val="ListParagraph"/>
                    <w:numPr>
                      <w:ilvl w:val="0"/>
                      <w:numId w:val="15"/>
                    </w:numPr>
                    <w:spacing w:line="360" w:lineRule="auto"/>
                    <w:jc w:val="both"/>
                    <w:rPr>
                      <w:rFonts w:ascii="Times New Roman" w:hAnsi="Times New Roman"/>
                      <w:sz w:val="24"/>
                      <w:szCs w:val="24"/>
                    </w:rPr>
                  </w:pPr>
                  <w:r>
                    <w:rPr>
                      <w:rFonts w:ascii="Times New Roman" w:hAnsi="Times New Roman"/>
                      <w:sz w:val="24"/>
                      <w:szCs w:val="24"/>
                    </w:rPr>
                    <w:t>A seminar on Total Quality Management</w:t>
                  </w:r>
                  <w:r w:rsidRPr="00FD1085">
                    <w:rPr>
                      <w:rFonts w:ascii="Times New Roman" w:hAnsi="Times New Roman"/>
                      <w:sz w:val="24"/>
                      <w:szCs w:val="24"/>
                    </w:rPr>
                    <w:t xml:space="preserve"> </w:t>
                  </w:r>
                  <w:r w:rsidRPr="00FF5739">
                    <w:rPr>
                      <w:rFonts w:ascii="Times New Roman" w:hAnsi="Times New Roman"/>
                      <w:sz w:val="24"/>
                      <w:szCs w:val="24"/>
                    </w:rPr>
                    <w:t>was organized. The librarian, Mrs.</w:t>
                  </w:r>
                  <w:r>
                    <w:rPr>
                      <w:rFonts w:ascii="Times New Roman" w:hAnsi="Times New Roman"/>
                      <w:sz w:val="24"/>
                      <w:szCs w:val="24"/>
                    </w:rPr>
                    <w:t xml:space="preserve"> </w:t>
                  </w:r>
                  <w:r w:rsidRPr="00FF5739">
                    <w:rPr>
                      <w:rFonts w:ascii="Times New Roman" w:hAnsi="Times New Roman"/>
                      <w:sz w:val="24"/>
                      <w:szCs w:val="24"/>
                    </w:rPr>
                    <w:t>V.</w:t>
                  </w:r>
                  <w:r>
                    <w:rPr>
                      <w:rFonts w:ascii="Times New Roman" w:hAnsi="Times New Roman"/>
                      <w:sz w:val="24"/>
                      <w:szCs w:val="24"/>
                    </w:rPr>
                    <w:t xml:space="preserve"> </w:t>
                  </w:r>
                  <w:r w:rsidRPr="00FF5739">
                    <w:rPr>
                      <w:rFonts w:ascii="Times New Roman" w:hAnsi="Times New Roman"/>
                      <w:sz w:val="24"/>
                      <w:szCs w:val="24"/>
                    </w:rPr>
                    <w:t>S.</w:t>
                  </w:r>
                  <w:r>
                    <w:rPr>
                      <w:rFonts w:ascii="Times New Roman" w:hAnsi="Times New Roman"/>
                      <w:sz w:val="24"/>
                      <w:szCs w:val="24"/>
                    </w:rPr>
                    <w:t xml:space="preserve"> </w:t>
                  </w:r>
                  <w:r w:rsidRPr="00FF5739">
                    <w:rPr>
                      <w:rFonts w:ascii="Times New Roman" w:hAnsi="Times New Roman"/>
                      <w:sz w:val="24"/>
                      <w:szCs w:val="24"/>
                    </w:rPr>
                    <w:t>Subhedar was the resourc</w:t>
                  </w:r>
                  <w:r>
                    <w:rPr>
                      <w:rFonts w:ascii="Times New Roman" w:hAnsi="Times New Roman"/>
                      <w:sz w:val="24"/>
                      <w:szCs w:val="24"/>
                    </w:rPr>
                    <w:t>e</w:t>
                  </w:r>
                  <w:r w:rsidRPr="00FF5739">
                    <w:rPr>
                      <w:rFonts w:ascii="Times New Roman" w:hAnsi="Times New Roman"/>
                      <w:sz w:val="24"/>
                      <w:szCs w:val="24"/>
                    </w:rPr>
                    <w:t xml:space="preserve"> person. </w:t>
                  </w:r>
                </w:p>
                <w:p w:rsidR="009757B9" w:rsidRDefault="009757B9" w:rsidP="00A0047C">
                  <w:pPr>
                    <w:pStyle w:val="ListParagraph"/>
                    <w:numPr>
                      <w:ilvl w:val="0"/>
                      <w:numId w:val="15"/>
                    </w:numPr>
                    <w:spacing w:line="360" w:lineRule="auto"/>
                    <w:jc w:val="both"/>
                    <w:rPr>
                      <w:rFonts w:ascii="Times New Roman" w:hAnsi="Times New Roman"/>
                      <w:sz w:val="24"/>
                      <w:szCs w:val="24"/>
                    </w:rPr>
                  </w:pPr>
                  <w:r w:rsidRPr="00FF5739">
                    <w:rPr>
                      <w:rFonts w:ascii="Times New Roman" w:hAnsi="Times New Roman"/>
                      <w:sz w:val="24"/>
                      <w:szCs w:val="24"/>
                    </w:rPr>
                    <w:t>The college introduced dress code in response to demand from students and parents.</w:t>
                  </w:r>
                </w:p>
                <w:p w:rsidR="009757B9" w:rsidRDefault="009757B9" w:rsidP="00A0047C">
                  <w:pPr>
                    <w:pStyle w:val="ListParagraph"/>
                    <w:numPr>
                      <w:ilvl w:val="0"/>
                      <w:numId w:val="15"/>
                    </w:numPr>
                    <w:spacing w:line="360" w:lineRule="auto"/>
                    <w:jc w:val="both"/>
                    <w:rPr>
                      <w:rFonts w:ascii="Times New Roman" w:hAnsi="Times New Roman"/>
                      <w:sz w:val="24"/>
                      <w:szCs w:val="24"/>
                    </w:rPr>
                  </w:pPr>
                  <w:r w:rsidRPr="00FF5739">
                    <w:rPr>
                      <w:rFonts w:ascii="Times New Roman" w:hAnsi="Times New Roman"/>
                      <w:sz w:val="24"/>
                      <w:szCs w:val="24"/>
                    </w:rPr>
                    <w:t xml:space="preserve"> The college formally set up a </w:t>
                  </w:r>
                  <w:r>
                    <w:rPr>
                      <w:rFonts w:ascii="Times New Roman" w:hAnsi="Times New Roman"/>
                      <w:sz w:val="24"/>
                      <w:szCs w:val="24"/>
                    </w:rPr>
                    <w:t>P</w:t>
                  </w:r>
                  <w:r w:rsidRPr="00FF5739">
                    <w:rPr>
                      <w:rFonts w:ascii="Times New Roman" w:hAnsi="Times New Roman"/>
                      <w:sz w:val="24"/>
                      <w:szCs w:val="24"/>
                    </w:rPr>
                    <w:t>lacement Cell for the students.</w:t>
                  </w:r>
                </w:p>
                <w:p w:rsidR="009757B9" w:rsidRDefault="009757B9" w:rsidP="00A0047C">
                  <w:pPr>
                    <w:pStyle w:val="ListParagraph"/>
                    <w:numPr>
                      <w:ilvl w:val="0"/>
                      <w:numId w:val="15"/>
                    </w:numPr>
                    <w:spacing w:line="360" w:lineRule="auto"/>
                    <w:jc w:val="both"/>
                    <w:rPr>
                      <w:rFonts w:ascii="Times New Roman" w:hAnsi="Times New Roman"/>
                      <w:sz w:val="24"/>
                      <w:szCs w:val="24"/>
                    </w:rPr>
                  </w:pPr>
                  <w:r w:rsidRPr="00FF5739">
                    <w:rPr>
                      <w:rFonts w:ascii="Times New Roman" w:hAnsi="Times New Roman"/>
                      <w:sz w:val="24"/>
                      <w:szCs w:val="24"/>
                    </w:rPr>
                    <w:t xml:space="preserve"> The </w:t>
                  </w:r>
                  <w:r>
                    <w:rPr>
                      <w:rFonts w:ascii="Times New Roman" w:hAnsi="Times New Roman"/>
                      <w:sz w:val="24"/>
                      <w:szCs w:val="24"/>
                    </w:rPr>
                    <w:t>C</w:t>
                  </w:r>
                  <w:r w:rsidRPr="00FF5739">
                    <w:rPr>
                      <w:rFonts w:ascii="Times New Roman" w:hAnsi="Times New Roman"/>
                      <w:sz w:val="24"/>
                      <w:szCs w:val="24"/>
                    </w:rPr>
                    <w:t xml:space="preserve">ompetitive </w:t>
                  </w:r>
                  <w:r>
                    <w:rPr>
                      <w:rFonts w:ascii="Times New Roman" w:hAnsi="Times New Roman"/>
                      <w:sz w:val="24"/>
                      <w:szCs w:val="24"/>
                    </w:rPr>
                    <w:t>E</w:t>
                  </w:r>
                  <w:r w:rsidRPr="00FF5739">
                    <w:rPr>
                      <w:rFonts w:ascii="Times New Roman" w:hAnsi="Times New Roman"/>
                      <w:sz w:val="24"/>
                      <w:szCs w:val="24"/>
                    </w:rPr>
                    <w:t xml:space="preserve">xams </w:t>
                  </w:r>
                  <w:r>
                    <w:rPr>
                      <w:rFonts w:ascii="Times New Roman" w:hAnsi="Times New Roman"/>
                      <w:sz w:val="24"/>
                      <w:szCs w:val="24"/>
                    </w:rPr>
                    <w:t>G</w:t>
                  </w:r>
                  <w:r w:rsidRPr="00FF5739">
                    <w:rPr>
                      <w:rFonts w:ascii="Times New Roman" w:hAnsi="Times New Roman"/>
                      <w:sz w:val="24"/>
                      <w:szCs w:val="24"/>
                    </w:rPr>
                    <w:t>u</w:t>
                  </w:r>
                  <w:r>
                    <w:rPr>
                      <w:rFonts w:ascii="Times New Roman" w:hAnsi="Times New Roman"/>
                      <w:sz w:val="24"/>
                      <w:szCs w:val="24"/>
                    </w:rPr>
                    <w:t>i</w:t>
                  </w:r>
                  <w:r w:rsidRPr="00FF5739">
                    <w:rPr>
                      <w:rFonts w:ascii="Times New Roman" w:hAnsi="Times New Roman"/>
                      <w:sz w:val="24"/>
                      <w:szCs w:val="24"/>
                    </w:rPr>
                    <w:t xml:space="preserve">dance </w:t>
                  </w:r>
                  <w:r>
                    <w:rPr>
                      <w:rFonts w:ascii="Times New Roman" w:hAnsi="Times New Roman"/>
                      <w:sz w:val="24"/>
                      <w:szCs w:val="24"/>
                    </w:rPr>
                    <w:t>C</w:t>
                  </w:r>
                  <w:r w:rsidRPr="00FF5739">
                    <w:rPr>
                      <w:rFonts w:ascii="Times New Roman" w:hAnsi="Times New Roman"/>
                      <w:sz w:val="24"/>
                      <w:szCs w:val="24"/>
                    </w:rPr>
                    <w:t>e</w:t>
                  </w:r>
                  <w:r>
                    <w:rPr>
                      <w:rFonts w:ascii="Times New Roman" w:hAnsi="Times New Roman"/>
                      <w:sz w:val="24"/>
                      <w:szCs w:val="24"/>
                    </w:rPr>
                    <w:t>ntre</w:t>
                  </w:r>
                  <w:r w:rsidRPr="00FF5739">
                    <w:rPr>
                      <w:rFonts w:ascii="Times New Roman" w:hAnsi="Times New Roman"/>
                      <w:sz w:val="24"/>
                      <w:szCs w:val="24"/>
                    </w:rPr>
                    <w:t xml:space="preserve"> al</w:t>
                  </w:r>
                  <w:r>
                    <w:rPr>
                      <w:rFonts w:ascii="Times New Roman" w:hAnsi="Times New Roman"/>
                      <w:sz w:val="24"/>
                      <w:szCs w:val="24"/>
                    </w:rPr>
                    <w:t>so</w:t>
                  </w:r>
                  <w:r w:rsidRPr="00FF5739">
                    <w:rPr>
                      <w:rFonts w:ascii="Times New Roman" w:hAnsi="Times New Roman"/>
                      <w:sz w:val="24"/>
                      <w:szCs w:val="24"/>
                    </w:rPr>
                    <w:t xml:space="preserve"> became formally established.</w:t>
                  </w:r>
                </w:p>
                <w:p w:rsidR="009757B9" w:rsidRPr="00FF5739" w:rsidRDefault="009757B9" w:rsidP="00A0047C">
                  <w:pPr>
                    <w:pStyle w:val="ListParagraph"/>
                    <w:numPr>
                      <w:ilvl w:val="0"/>
                      <w:numId w:val="15"/>
                    </w:numPr>
                    <w:spacing w:line="360" w:lineRule="auto"/>
                    <w:jc w:val="both"/>
                    <w:rPr>
                      <w:rFonts w:ascii="Times New Roman" w:hAnsi="Times New Roman"/>
                      <w:sz w:val="24"/>
                      <w:szCs w:val="24"/>
                    </w:rPr>
                  </w:pPr>
                  <w:r w:rsidRPr="00FF5739">
                    <w:rPr>
                      <w:rFonts w:ascii="Times New Roman" w:hAnsi="Times New Roman"/>
                      <w:sz w:val="24"/>
                      <w:szCs w:val="24"/>
                    </w:rPr>
                    <w:t>In addition sustained activities organization of rallies, Str</w:t>
                  </w:r>
                  <w:r>
                    <w:rPr>
                      <w:rFonts w:ascii="Times New Roman" w:hAnsi="Times New Roman"/>
                      <w:sz w:val="24"/>
                      <w:szCs w:val="24"/>
                    </w:rPr>
                    <w:t>ee</w:t>
                  </w:r>
                  <w:r w:rsidRPr="00FF5739">
                    <w:rPr>
                      <w:rFonts w:ascii="Times New Roman" w:hAnsi="Times New Roman"/>
                      <w:sz w:val="24"/>
                      <w:szCs w:val="24"/>
                    </w:rPr>
                    <w:t>t plays regarding awareness of Social .. and environment protection were undertaken</w:t>
                  </w:r>
                  <w:r>
                    <w:rPr>
                      <w:rFonts w:ascii="Times New Roman" w:hAnsi="Times New Roman"/>
                      <w:sz w:val="24"/>
                      <w:szCs w:val="24"/>
                    </w:rPr>
                    <w:t>.</w:t>
                  </w:r>
                  <w:r w:rsidRPr="00FF5739">
                    <w:rPr>
                      <w:rFonts w:ascii="Times New Roman" w:hAnsi="Times New Roman"/>
                      <w:sz w:val="24"/>
                      <w:szCs w:val="24"/>
                    </w:rPr>
                    <w:t>.</w:t>
                  </w:r>
                </w:p>
              </w:txbxContent>
            </v:textbox>
          </v:shape>
        </w:pict>
      </w:r>
    </w:p>
    <w:p w:rsidR="009C5B90" w:rsidRDefault="009C5B9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C5B90" w:rsidRPr="005B681C" w:rsidRDefault="009C5B9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757B9" w:rsidRDefault="009757B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757B9" w:rsidRDefault="009757B9"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9757B9" w:rsidRDefault="009757B9"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7F7CA4" w:rsidRDefault="007F7CA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F5739" w:rsidRDefault="00FF5739"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lastRenderedPageBreak/>
        <w:t>2.15</w:t>
      </w:r>
      <w:r w:rsidR="00A00804" w:rsidRPr="005B681C">
        <w:rPr>
          <w:rFonts w:ascii="Times New Roman" w:hAnsi="Times New Roman"/>
        </w:rPr>
        <w:t xml:space="preserve">  </w:t>
      </w:r>
      <w:r>
        <w:rPr>
          <w:rFonts w:ascii="Times New Roman" w:hAnsi="Times New Roman"/>
        </w:rPr>
        <w:t>Plan of Action by IQAC/ Outcome</w:t>
      </w:r>
      <w:r w:rsidR="00A00804" w:rsidRPr="005B681C">
        <w:rPr>
          <w:rFonts w:ascii="Times New Roman" w:hAnsi="Times New Roman"/>
        </w:rPr>
        <w:t xml:space="preserve">      </w:t>
      </w:r>
    </w:p>
    <w:p w:rsidR="00CD2AD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The plan of action chalked out by the IQAC in the beginning of the year towards qualit</w:t>
      </w:r>
      <w:r w:rsidR="00FF5739">
        <w:rPr>
          <w:rFonts w:ascii="Times New Roman" w:hAnsi="Times New Roman"/>
        </w:rPr>
        <w:t>y</w:t>
      </w:r>
      <w:r w:rsidRPr="005B681C">
        <w:rPr>
          <w:rFonts w:ascii="Times New Roman" w:hAnsi="Times New Roman"/>
        </w:rPr>
        <w:t xml:space="preserve"> </w:t>
      </w:r>
      <w:r w:rsidR="00CD2ADC" w:rsidRPr="005B681C">
        <w:rPr>
          <w:rFonts w:ascii="Times New Roman" w:hAnsi="Times New Roman"/>
        </w:rPr>
        <w:t>enhancement and the outcome achieved by the end of the year</w:t>
      </w:r>
      <w:r w:rsidR="0033576D">
        <w:rPr>
          <w:rFonts w:ascii="Times New Roman" w:hAnsi="Times New Roman"/>
        </w:rPr>
        <w:t>.</w:t>
      </w:r>
    </w:p>
    <w:p w:rsidR="00E60344" w:rsidRPr="00E60344" w:rsidRDefault="00E6034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tbl>
      <w:tblPr>
        <w:tblW w:w="9387"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77"/>
        <w:gridCol w:w="4410"/>
      </w:tblGrid>
      <w:tr w:rsidR="00B66D23" w:rsidRPr="00E60344" w:rsidTr="00E60344">
        <w:trPr>
          <w:trHeight w:val="225"/>
        </w:trPr>
        <w:tc>
          <w:tcPr>
            <w:tcW w:w="4977" w:type="dxa"/>
            <w:vAlign w:val="center"/>
          </w:tcPr>
          <w:p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Plan of Action</w:t>
            </w:r>
          </w:p>
        </w:tc>
        <w:tc>
          <w:tcPr>
            <w:tcW w:w="4410" w:type="dxa"/>
            <w:vAlign w:val="center"/>
          </w:tcPr>
          <w:p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Achievements</w:t>
            </w:r>
          </w:p>
        </w:tc>
      </w:tr>
      <w:tr w:rsidR="00B66D23" w:rsidRPr="005B681C" w:rsidTr="0033576D">
        <w:trPr>
          <w:trHeight w:val="1250"/>
        </w:trPr>
        <w:tc>
          <w:tcPr>
            <w:tcW w:w="4977" w:type="dxa"/>
          </w:tcPr>
          <w:p w:rsidR="00B66D23" w:rsidRPr="007F7CA4" w:rsidRDefault="007F7CA4" w:rsidP="00A0047C">
            <w:pPr>
              <w:pStyle w:val="ListParagraph"/>
              <w:numPr>
                <w:ilvl w:val="0"/>
                <w:numId w:val="9"/>
              </w:numPr>
              <w:spacing w:line="360" w:lineRule="auto"/>
              <w:jc w:val="both"/>
              <w:rPr>
                <w:rFonts w:ascii="Times New Roman" w:hAnsi="Times New Roman"/>
              </w:rPr>
            </w:pPr>
            <w:r>
              <w:rPr>
                <w:rFonts w:ascii="Times New Roman" w:hAnsi="Times New Roman"/>
              </w:rPr>
              <w:t xml:space="preserve">Completion </w:t>
            </w:r>
            <w:r>
              <w:rPr>
                <w:rFonts w:ascii="Times New Roman" w:hAnsi="Times New Roman"/>
                <w:sz w:val="24"/>
                <w:szCs w:val="24"/>
              </w:rPr>
              <w:t xml:space="preserve">Computerization of </w:t>
            </w:r>
            <w:r w:rsidRPr="00B56F71">
              <w:rPr>
                <w:rFonts w:ascii="Times New Roman" w:hAnsi="Times New Roman"/>
                <w:sz w:val="24"/>
                <w:szCs w:val="24"/>
              </w:rPr>
              <w:t>library</w:t>
            </w:r>
          </w:p>
          <w:p w:rsidR="007F7CA4" w:rsidRPr="007F7CA4" w:rsidRDefault="007F7CA4"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Internet facility for library and individual de</w:t>
            </w:r>
            <w:r w:rsidR="00FF5739">
              <w:rPr>
                <w:rFonts w:ascii="Times New Roman" w:hAnsi="Times New Roman"/>
                <w:sz w:val="24"/>
                <w:szCs w:val="24"/>
              </w:rPr>
              <w:t>partments</w:t>
            </w:r>
            <w:r>
              <w:rPr>
                <w:rFonts w:ascii="Times New Roman" w:hAnsi="Times New Roman"/>
                <w:sz w:val="24"/>
                <w:szCs w:val="24"/>
              </w:rPr>
              <w:t>.</w:t>
            </w:r>
          </w:p>
          <w:p w:rsidR="007F7CA4" w:rsidRPr="007F7CA4" w:rsidRDefault="007F7CA4"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Subscription of INILIBNET and organization &amp; INILIBNET awareness workshop.</w:t>
            </w:r>
          </w:p>
          <w:p w:rsidR="007F7CA4" w:rsidRP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Organization of workshops/ Seminars under Lead college scheme.</w:t>
            </w:r>
          </w:p>
          <w:p w:rsidR="0070540F" w:rsidRP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Organization of short term course.</w:t>
            </w:r>
          </w:p>
          <w:p w:rsidR="0070540F" w:rsidRP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 xml:space="preserve">Organization of </w:t>
            </w:r>
            <w:r w:rsidR="00D96C6A">
              <w:rPr>
                <w:rFonts w:ascii="Times New Roman" w:hAnsi="Times New Roman"/>
                <w:sz w:val="24"/>
                <w:szCs w:val="24"/>
              </w:rPr>
              <w:t>S</w:t>
            </w:r>
            <w:r>
              <w:rPr>
                <w:rFonts w:ascii="Times New Roman" w:hAnsi="Times New Roman"/>
                <w:sz w:val="24"/>
                <w:szCs w:val="24"/>
              </w:rPr>
              <w:t>elf Defence Certificate Course.</w:t>
            </w:r>
          </w:p>
          <w:p w:rsidR="0070540F" w:rsidRP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Organization of Alumni Meet</w:t>
            </w:r>
          </w:p>
          <w:p w:rsidR="0070540F" w:rsidRP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Certificate Course in ICT.</w:t>
            </w:r>
          </w:p>
          <w:p w:rsidR="0070540F" w:rsidRP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sz w:val="24"/>
                <w:szCs w:val="24"/>
              </w:rPr>
              <w:t>Proposals for Major</w:t>
            </w:r>
            <w:r w:rsidR="00D96C6A">
              <w:rPr>
                <w:rFonts w:ascii="Times New Roman" w:hAnsi="Times New Roman"/>
                <w:sz w:val="24"/>
                <w:szCs w:val="24"/>
              </w:rPr>
              <w:t xml:space="preserve"> and</w:t>
            </w:r>
            <w:r>
              <w:rPr>
                <w:rFonts w:ascii="Times New Roman" w:hAnsi="Times New Roman"/>
                <w:sz w:val="24"/>
                <w:szCs w:val="24"/>
              </w:rPr>
              <w:t xml:space="preserve"> Minor Research Projects. </w:t>
            </w:r>
          </w:p>
          <w:p w:rsid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rPr>
              <w:t>Proposals for organising UGC National./ State Level Cont.../ Workshop/Seminar</w:t>
            </w:r>
          </w:p>
          <w:p w:rsid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rPr>
              <w:t>Setting up of CCTV Cameras in the college premises.</w:t>
            </w:r>
          </w:p>
          <w:p w:rsid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rPr>
              <w:t xml:space="preserve">Setting up of </w:t>
            </w:r>
            <w:r w:rsidR="00D96C6A">
              <w:rPr>
                <w:rFonts w:ascii="Times New Roman" w:hAnsi="Times New Roman"/>
              </w:rPr>
              <w:t>C</w:t>
            </w:r>
            <w:r>
              <w:rPr>
                <w:rFonts w:ascii="Times New Roman" w:hAnsi="Times New Roman"/>
              </w:rPr>
              <w:t>ompetitive Exams Guidance Centre.</w:t>
            </w:r>
          </w:p>
          <w:p w:rsid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rPr>
              <w:t>Organization of Inter Class Sport</w:t>
            </w:r>
            <w:r w:rsidR="00D96C6A">
              <w:rPr>
                <w:rFonts w:ascii="Times New Roman" w:hAnsi="Times New Roman"/>
              </w:rPr>
              <w:t>s</w:t>
            </w:r>
            <w:r>
              <w:rPr>
                <w:rFonts w:ascii="Times New Roman" w:hAnsi="Times New Roman"/>
              </w:rPr>
              <w:t xml:space="preserve"> Competitions.</w:t>
            </w:r>
          </w:p>
          <w:p w:rsidR="0070540F" w:rsidRDefault="0070540F" w:rsidP="00A0047C">
            <w:pPr>
              <w:pStyle w:val="ListParagraph"/>
              <w:numPr>
                <w:ilvl w:val="0"/>
                <w:numId w:val="9"/>
              </w:numPr>
              <w:spacing w:line="360" w:lineRule="auto"/>
              <w:jc w:val="both"/>
              <w:rPr>
                <w:rFonts w:ascii="Times New Roman" w:hAnsi="Times New Roman"/>
              </w:rPr>
            </w:pPr>
            <w:r>
              <w:rPr>
                <w:rFonts w:ascii="Times New Roman" w:hAnsi="Times New Roman"/>
              </w:rPr>
              <w:t>Organization of UGC Sponsored COCs.</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Organization of Staff Academy.</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 xml:space="preserve">Women’s Day celebration </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Organization of Various Competitions.</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lastRenderedPageBreak/>
              <w:t>Health Chec</w:t>
            </w:r>
            <w:r w:rsidR="00D96C6A">
              <w:rPr>
                <w:rFonts w:ascii="Times New Roman" w:hAnsi="Times New Roman"/>
              </w:rPr>
              <w:t>k</w:t>
            </w:r>
            <w:r>
              <w:rPr>
                <w:rFonts w:ascii="Times New Roman" w:hAnsi="Times New Roman"/>
              </w:rPr>
              <w:t>-up camp and Workshop/lecture series.</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Celebration of Birth/Death anniversaries and Special days</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Environment Protection – Promot</w:t>
            </w:r>
            <w:r w:rsidR="00D96C6A">
              <w:rPr>
                <w:rFonts w:ascii="Times New Roman" w:hAnsi="Times New Roman"/>
              </w:rPr>
              <w:t>ion</w:t>
            </w:r>
            <w:r>
              <w:rPr>
                <w:rFonts w:ascii="Times New Roman" w:hAnsi="Times New Roman"/>
              </w:rPr>
              <w:t xml:space="preserve"> of </w:t>
            </w:r>
            <w:r w:rsidR="00D96C6A">
              <w:rPr>
                <w:rFonts w:ascii="Times New Roman" w:hAnsi="Times New Roman"/>
              </w:rPr>
              <w:t>s</w:t>
            </w:r>
            <w:r>
              <w:rPr>
                <w:rFonts w:ascii="Times New Roman" w:hAnsi="Times New Roman"/>
              </w:rPr>
              <w:t xml:space="preserve">ari bags instead of </w:t>
            </w:r>
            <w:r w:rsidR="00D96C6A">
              <w:rPr>
                <w:rFonts w:ascii="Times New Roman" w:hAnsi="Times New Roman"/>
              </w:rPr>
              <w:t>p</w:t>
            </w:r>
            <w:r>
              <w:rPr>
                <w:rFonts w:ascii="Times New Roman" w:hAnsi="Times New Roman"/>
              </w:rPr>
              <w:t xml:space="preserve">lastic </w:t>
            </w:r>
            <w:r w:rsidR="00D96C6A">
              <w:rPr>
                <w:rFonts w:ascii="Times New Roman" w:hAnsi="Times New Roman"/>
              </w:rPr>
              <w:t>c</w:t>
            </w:r>
            <w:r>
              <w:rPr>
                <w:rFonts w:ascii="Times New Roman" w:hAnsi="Times New Roman"/>
              </w:rPr>
              <w:t xml:space="preserve">arry </w:t>
            </w:r>
            <w:r w:rsidR="00D96C6A">
              <w:rPr>
                <w:rFonts w:ascii="Times New Roman" w:hAnsi="Times New Roman"/>
              </w:rPr>
              <w:t>b</w:t>
            </w:r>
            <w:r>
              <w:rPr>
                <w:rFonts w:ascii="Times New Roman" w:hAnsi="Times New Roman"/>
              </w:rPr>
              <w:t>ags.</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Landscape Gardening</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Purchase of LCD</w:t>
            </w:r>
            <w:r w:rsidR="00D96C6A">
              <w:rPr>
                <w:rFonts w:ascii="Times New Roman" w:hAnsi="Times New Roman"/>
              </w:rPr>
              <w:t>s</w:t>
            </w:r>
          </w:p>
          <w:p w:rsidR="00902F30" w:rsidRDefault="00902F30" w:rsidP="00A0047C">
            <w:pPr>
              <w:pStyle w:val="ListParagraph"/>
              <w:numPr>
                <w:ilvl w:val="0"/>
                <w:numId w:val="9"/>
              </w:numPr>
              <w:spacing w:line="360" w:lineRule="auto"/>
              <w:jc w:val="both"/>
              <w:rPr>
                <w:rFonts w:ascii="Times New Roman" w:hAnsi="Times New Roman"/>
              </w:rPr>
            </w:pPr>
            <w:r>
              <w:rPr>
                <w:rFonts w:ascii="Times New Roman" w:hAnsi="Times New Roman"/>
              </w:rPr>
              <w:t xml:space="preserve">Relocation of Staff room and </w:t>
            </w:r>
            <w:r w:rsidR="00B82111">
              <w:rPr>
                <w:rFonts w:ascii="Times New Roman" w:hAnsi="Times New Roman"/>
              </w:rPr>
              <w:t>separate</w:t>
            </w:r>
            <w:r>
              <w:rPr>
                <w:rFonts w:ascii="Times New Roman" w:hAnsi="Times New Roman"/>
              </w:rPr>
              <w:t xml:space="preserve"> </w:t>
            </w:r>
            <w:r w:rsidR="00D96C6A">
              <w:rPr>
                <w:rFonts w:ascii="Times New Roman" w:hAnsi="Times New Roman"/>
              </w:rPr>
              <w:t>cabins</w:t>
            </w:r>
            <w:r>
              <w:rPr>
                <w:rFonts w:ascii="Times New Roman" w:hAnsi="Times New Roman"/>
              </w:rPr>
              <w:t xml:space="preserve"> </w:t>
            </w:r>
            <w:r w:rsidR="00B82111">
              <w:rPr>
                <w:rFonts w:ascii="Times New Roman" w:hAnsi="Times New Roman"/>
              </w:rPr>
              <w:t>f</w:t>
            </w:r>
            <w:r>
              <w:rPr>
                <w:rFonts w:ascii="Times New Roman" w:hAnsi="Times New Roman"/>
              </w:rPr>
              <w:t xml:space="preserve">or </w:t>
            </w:r>
            <w:r w:rsidR="00D96C6A">
              <w:rPr>
                <w:rFonts w:ascii="Times New Roman" w:hAnsi="Times New Roman"/>
              </w:rPr>
              <w:t>c</w:t>
            </w:r>
            <w:r w:rsidR="00B82111">
              <w:rPr>
                <w:rFonts w:ascii="Times New Roman" w:hAnsi="Times New Roman"/>
              </w:rPr>
              <w:t>ertain departments.</w:t>
            </w:r>
          </w:p>
          <w:p w:rsidR="00B82111" w:rsidRDefault="00B82111" w:rsidP="00A0047C">
            <w:pPr>
              <w:pStyle w:val="ListParagraph"/>
              <w:numPr>
                <w:ilvl w:val="0"/>
                <w:numId w:val="9"/>
              </w:numPr>
              <w:spacing w:line="360" w:lineRule="auto"/>
              <w:jc w:val="both"/>
              <w:rPr>
                <w:rFonts w:ascii="Times New Roman" w:hAnsi="Times New Roman"/>
              </w:rPr>
            </w:pPr>
            <w:r>
              <w:rPr>
                <w:rFonts w:ascii="Times New Roman" w:hAnsi="Times New Roman"/>
              </w:rPr>
              <w:t>NSS Residential Camp.</w:t>
            </w:r>
          </w:p>
          <w:p w:rsidR="00902F30" w:rsidRPr="007F7CA4" w:rsidRDefault="00B82111" w:rsidP="00A0047C">
            <w:pPr>
              <w:pStyle w:val="ListParagraph"/>
              <w:numPr>
                <w:ilvl w:val="0"/>
                <w:numId w:val="9"/>
              </w:numPr>
              <w:spacing w:line="360" w:lineRule="auto"/>
              <w:jc w:val="both"/>
              <w:rPr>
                <w:rFonts w:ascii="Times New Roman" w:hAnsi="Times New Roman"/>
              </w:rPr>
            </w:pPr>
            <w:r>
              <w:rPr>
                <w:rFonts w:ascii="Times New Roman" w:hAnsi="Times New Roman"/>
              </w:rPr>
              <w:t>Organization of Food</w:t>
            </w:r>
            <w:r w:rsidR="00BD0D23">
              <w:rPr>
                <w:rFonts w:ascii="Times New Roman" w:hAnsi="Times New Roman"/>
              </w:rPr>
              <w:t xml:space="preserve"> </w:t>
            </w:r>
            <w:r>
              <w:rPr>
                <w:rFonts w:ascii="Times New Roman" w:hAnsi="Times New Roman"/>
              </w:rPr>
              <w:t>festival.</w:t>
            </w:r>
          </w:p>
        </w:tc>
        <w:tc>
          <w:tcPr>
            <w:tcW w:w="4410" w:type="dxa"/>
          </w:tcPr>
          <w:p w:rsidR="00090D3D" w:rsidRDefault="00090D3D" w:rsidP="00A0047C">
            <w:pPr>
              <w:pStyle w:val="ListParagraph"/>
              <w:numPr>
                <w:ilvl w:val="0"/>
                <w:numId w:val="10"/>
              </w:numPr>
              <w:spacing w:line="360" w:lineRule="auto"/>
              <w:jc w:val="both"/>
              <w:rPr>
                <w:rFonts w:ascii="Times New Roman" w:hAnsi="Times New Roman"/>
              </w:rPr>
            </w:pPr>
            <w:r>
              <w:rPr>
                <w:rFonts w:ascii="Times New Roman" w:hAnsi="Times New Roman"/>
              </w:rPr>
              <w:lastRenderedPageBreak/>
              <w:t>Library Computerization Completed, Website of Library launched.</w:t>
            </w:r>
          </w:p>
          <w:p w:rsidR="00D96C6A" w:rsidRDefault="00090D3D" w:rsidP="00A0047C">
            <w:pPr>
              <w:pStyle w:val="ListParagraph"/>
              <w:numPr>
                <w:ilvl w:val="0"/>
                <w:numId w:val="10"/>
              </w:numPr>
              <w:spacing w:line="360" w:lineRule="auto"/>
              <w:jc w:val="both"/>
              <w:rPr>
                <w:rFonts w:ascii="Times New Roman" w:hAnsi="Times New Roman"/>
              </w:rPr>
            </w:pPr>
            <w:r w:rsidRPr="00D96C6A">
              <w:rPr>
                <w:rFonts w:ascii="Times New Roman" w:hAnsi="Times New Roman"/>
              </w:rPr>
              <w:t xml:space="preserve">Internet facility for library and individual </w:t>
            </w:r>
            <w:r w:rsidR="00D96C6A" w:rsidRPr="00D96C6A">
              <w:rPr>
                <w:rFonts w:ascii="Times New Roman" w:hAnsi="Times New Roman"/>
              </w:rPr>
              <w:t>depts.</w:t>
            </w:r>
          </w:p>
          <w:p w:rsidR="00090D3D" w:rsidRPr="00D96C6A" w:rsidRDefault="00090D3D" w:rsidP="00A0047C">
            <w:pPr>
              <w:pStyle w:val="ListParagraph"/>
              <w:numPr>
                <w:ilvl w:val="0"/>
                <w:numId w:val="10"/>
              </w:numPr>
              <w:spacing w:line="360" w:lineRule="auto"/>
              <w:jc w:val="both"/>
              <w:rPr>
                <w:rFonts w:ascii="Times New Roman" w:hAnsi="Times New Roman"/>
              </w:rPr>
            </w:pPr>
            <w:r w:rsidRPr="00D96C6A">
              <w:rPr>
                <w:rFonts w:ascii="Times New Roman" w:hAnsi="Times New Roman"/>
                <w:sz w:val="24"/>
                <w:szCs w:val="24"/>
              </w:rPr>
              <w:t>INILIBNET subscription renewed.</w:t>
            </w:r>
          </w:p>
          <w:p w:rsidR="00090D3D" w:rsidRPr="00090D3D" w:rsidRDefault="00D96C6A" w:rsidP="00A0047C">
            <w:pPr>
              <w:pStyle w:val="ListParagraph"/>
              <w:numPr>
                <w:ilvl w:val="0"/>
                <w:numId w:val="10"/>
              </w:numPr>
              <w:spacing w:line="360" w:lineRule="auto"/>
              <w:jc w:val="both"/>
              <w:rPr>
                <w:rFonts w:ascii="Times New Roman" w:hAnsi="Times New Roman"/>
              </w:rPr>
            </w:pPr>
            <w:r>
              <w:rPr>
                <w:rFonts w:ascii="Times New Roman" w:hAnsi="Times New Roman"/>
                <w:sz w:val="24"/>
                <w:szCs w:val="24"/>
              </w:rPr>
              <w:t xml:space="preserve">Five </w:t>
            </w:r>
            <w:r w:rsidR="00090D3D">
              <w:rPr>
                <w:rFonts w:ascii="Times New Roman" w:hAnsi="Times New Roman"/>
                <w:sz w:val="24"/>
                <w:szCs w:val="24"/>
              </w:rPr>
              <w:t>Lead College Scheme Workshops/ Seminars organized.</w:t>
            </w:r>
          </w:p>
          <w:p w:rsidR="00090D3D" w:rsidRPr="00090D3D" w:rsidRDefault="00090D3D" w:rsidP="00A0047C">
            <w:pPr>
              <w:pStyle w:val="ListParagraph"/>
              <w:numPr>
                <w:ilvl w:val="0"/>
                <w:numId w:val="10"/>
              </w:numPr>
              <w:spacing w:line="360" w:lineRule="auto"/>
              <w:jc w:val="both"/>
              <w:rPr>
                <w:rFonts w:ascii="Times New Roman" w:hAnsi="Times New Roman"/>
              </w:rPr>
            </w:pPr>
            <w:r>
              <w:rPr>
                <w:rFonts w:ascii="Times New Roman" w:hAnsi="Times New Roman"/>
                <w:sz w:val="24"/>
                <w:szCs w:val="24"/>
              </w:rPr>
              <w:t>Short term certi</w:t>
            </w:r>
            <w:r w:rsidR="00D96C6A">
              <w:rPr>
                <w:rFonts w:ascii="Times New Roman" w:hAnsi="Times New Roman"/>
                <w:sz w:val="24"/>
                <w:szCs w:val="24"/>
              </w:rPr>
              <w:t>fi</w:t>
            </w:r>
            <w:r>
              <w:rPr>
                <w:rFonts w:ascii="Times New Roman" w:hAnsi="Times New Roman"/>
                <w:sz w:val="24"/>
                <w:szCs w:val="24"/>
              </w:rPr>
              <w:t>cate courses in Yoga, Hindi Translation, Spoken English</w:t>
            </w:r>
            <w:r w:rsidR="00D96C6A">
              <w:rPr>
                <w:rFonts w:ascii="Times New Roman" w:hAnsi="Times New Roman"/>
                <w:sz w:val="24"/>
                <w:szCs w:val="24"/>
              </w:rPr>
              <w:t xml:space="preserve"> organized.</w:t>
            </w:r>
          </w:p>
          <w:p w:rsidR="00090D3D" w:rsidRPr="00090D3D" w:rsidRDefault="00090D3D" w:rsidP="00A0047C">
            <w:pPr>
              <w:pStyle w:val="ListParagraph"/>
              <w:numPr>
                <w:ilvl w:val="0"/>
                <w:numId w:val="10"/>
              </w:numPr>
              <w:spacing w:line="360" w:lineRule="auto"/>
              <w:jc w:val="both"/>
              <w:rPr>
                <w:rFonts w:ascii="Times New Roman" w:hAnsi="Times New Roman"/>
              </w:rPr>
            </w:pPr>
            <w:r>
              <w:rPr>
                <w:rFonts w:ascii="Times New Roman" w:hAnsi="Times New Roman"/>
                <w:sz w:val="24"/>
                <w:szCs w:val="24"/>
              </w:rPr>
              <w:t xml:space="preserve">Certificate </w:t>
            </w:r>
            <w:r w:rsidR="00D96C6A">
              <w:rPr>
                <w:rFonts w:ascii="Times New Roman" w:hAnsi="Times New Roman"/>
                <w:sz w:val="24"/>
                <w:szCs w:val="24"/>
              </w:rPr>
              <w:t>C</w:t>
            </w:r>
            <w:r>
              <w:rPr>
                <w:rFonts w:ascii="Times New Roman" w:hAnsi="Times New Roman"/>
                <w:sz w:val="24"/>
                <w:szCs w:val="24"/>
              </w:rPr>
              <w:t>ourse</w:t>
            </w:r>
            <w:r w:rsidR="00D96C6A">
              <w:rPr>
                <w:rFonts w:ascii="Times New Roman" w:hAnsi="Times New Roman"/>
                <w:sz w:val="24"/>
                <w:szCs w:val="24"/>
              </w:rPr>
              <w:t xml:space="preserve"> in</w:t>
            </w:r>
            <w:r>
              <w:rPr>
                <w:rFonts w:ascii="Times New Roman" w:hAnsi="Times New Roman"/>
                <w:sz w:val="24"/>
                <w:szCs w:val="24"/>
              </w:rPr>
              <w:t xml:space="preserve"> self Defence </w:t>
            </w:r>
            <w:r w:rsidR="00D96C6A">
              <w:rPr>
                <w:rFonts w:ascii="Times New Roman" w:hAnsi="Times New Roman"/>
                <w:sz w:val="24"/>
                <w:szCs w:val="24"/>
              </w:rPr>
              <w:t>o</w:t>
            </w:r>
            <w:r>
              <w:rPr>
                <w:rFonts w:ascii="Times New Roman" w:hAnsi="Times New Roman"/>
                <w:sz w:val="24"/>
                <w:szCs w:val="24"/>
              </w:rPr>
              <w:t>rganized.</w:t>
            </w:r>
          </w:p>
          <w:p w:rsidR="00902F30" w:rsidRPr="00902F30" w:rsidRDefault="002442EE" w:rsidP="00A0047C">
            <w:pPr>
              <w:pStyle w:val="ListParagraph"/>
              <w:numPr>
                <w:ilvl w:val="0"/>
                <w:numId w:val="10"/>
              </w:numPr>
              <w:spacing w:line="360" w:lineRule="auto"/>
              <w:jc w:val="both"/>
              <w:rPr>
                <w:rFonts w:ascii="Times New Roman" w:hAnsi="Times New Roman"/>
              </w:rPr>
            </w:pPr>
            <w:r>
              <w:rPr>
                <w:rFonts w:ascii="Times New Roman" w:hAnsi="Times New Roman"/>
                <w:sz w:val="24"/>
                <w:szCs w:val="24"/>
              </w:rPr>
              <w:t>Guidance by emine</w:t>
            </w:r>
            <w:r w:rsidR="00D96C6A">
              <w:rPr>
                <w:rFonts w:ascii="Times New Roman" w:hAnsi="Times New Roman"/>
                <w:sz w:val="24"/>
                <w:szCs w:val="24"/>
              </w:rPr>
              <w:t>n</w:t>
            </w:r>
            <w:r>
              <w:rPr>
                <w:rFonts w:ascii="Times New Roman" w:hAnsi="Times New Roman"/>
                <w:sz w:val="24"/>
                <w:szCs w:val="24"/>
              </w:rPr>
              <w:t>t alumni organized for present students.</w:t>
            </w:r>
          </w:p>
          <w:p w:rsidR="00D96C6A" w:rsidRDefault="00D96C6A" w:rsidP="00A0047C">
            <w:pPr>
              <w:pStyle w:val="ListParagraph"/>
              <w:numPr>
                <w:ilvl w:val="0"/>
                <w:numId w:val="10"/>
              </w:numPr>
              <w:spacing w:line="360" w:lineRule="auto"/>
              <w:jc w:val="both"/>
              <w:rPr>
                <w:rFonts w:ascii="Times New Roman" w:hAnsi="Times New Roman"/>
              </w:rPr>
            </w:pPr>
            <w:r>
              <w:rPr>
                <w:rFonts w:ascii="Times New Roman" w:hAnsi="Times New Roman"/>
              </w:rPr>
              <w:t xml:space="preserve"> ---</w:t>
            </w:r>
          </w:p>
          <w:p w:rsidR="00902F30" w:rsidRPr="00D96C6A" w:rsidRDefault="002442EE" w:rsidP="00A0047C">
            <w:pPr>
              <w:pStyle w:val="ListParagraph"/>
              <w:numPr>
                <w:ilvl w:val="0"/>
                <w:numId w:val="10"/>
              </w:numPr>
              <w:spacing w:line="360" w:lineRule="auto"/>
              <w:jc w:val="both"/>
              <w:rPr>
                <w:rFonts w:ascii="Times New Roman" w:hAnsi="Times New Roman"/>
              </w:rPr>
            </w:pPr>
            <w:r>
              <w:rPr>
                <w:rFonts w:ascii="Times New Roman" w:hAnsi="Times New Roman"/>
              </w:rPr>
              <w:t>Res</w:t>
            </w:r>
            <w:r w:rsidR="00D96C6A">
              <w:rPr>
                <w:rFonts w:ascii="Times New Roman" w:hAnsi="Times New Roman"/>
              </w:rPr>
              <w:t>ul</w:t>
            </w:r>
            <w:r>
              <w:rPr>
                <w:rFonts w:ascii="Times New Roman" w:hAnsi="Times New Roman"/>
              </w:rPr>
              <w:t xml:space="preserve">t of </w:t>
            </w:r>
            <w:r w:rsidR="00D96C6A">
              <w:rPr>
                <w:rFonts w:ascii="Times New Roman" w:hAnsi="Times New Roman"/>
              </w:rPr>
              <w:t>p</w:t>
            </w:r>
            <w:r>
              <w:rPr>
                <w:rFonts w:ascii="Times New Roman" w:hAnsi="Times New Roman"/>
              </w:rPr>
              <w:t xml:space="preserve">roposals submitted earlier </w:t>
            </w:r>
            <w:r w:rsidR="00D96C6A">
              <w:rPr>
                <w:rFonts w:ascii="Times New Roman" w:hAnsi="Times New Roman"/>
              </w:rPr>
              <w:t xml:space="preserve"> are </w:t>
            </w:r>
            <w:r>
              <w:rPr>
                <w:rFonts w:ascii="Times New Roman" w:hAnsi="Times New Roman"/>
              </w:rPr>
              <w:t>awai</w:t>
            </w:r>
            <w:r w:rsidR="00902F30">
              <w:rPr>
                <w:rFonts w:ascii="Times New Roman" w:hAnsi="Times New Roman"/>
              </w:rPr>
              <w:t>ted.</w:t>
            </w:r>
            <w:r w:rsidR="00D96C6A">
              <w:rPr>
                <w:rFonts w:ascii="Times New Roman" w:hAnsi="Times New Roman"/>
              </w:rPr>
              <w:t xml:space="preserve"> </w:t>
            </w:r>
            <w:r w:rsidRPr="00D96C6A">
              <w:rPr>
                <w:rFonts w:ascii="Times New Roman" w:hAnsi="Times New Roman"/>
              </w:rPr>
              <w:t xml:space="preserve">(University level seminars on revised syllabus in </w:t>
            </w:r>
            <w:r w:rsidR="00D96C6A">
              <w:rPr>
                <w:rFonts w:ascii="Times New Roman" w:hAnsi="Times New Roman"/>
              </w:rPr>
              <w:t>S</w:t>
            </w:r>
            <w:r w:rsidRPr="00D96C6A">
              <w:rPr>
                <w:rFonts w:ascii="Times New Roman" w:hAnsi="Times New Roman"/>
              </w:rPr>
              <w:t xml:space="preserve">ociology </w:t>
            </w:r>
            <w:r w:rsidR="00D96C6A">
              <w:rPr>
                <w:rFonts w:ascii="Times New Roman" w:hAnsi="Times New Roman"/>
              </w:rPr>
              <w:t xml:space="preserve">and </w:t>
            </w:r>
            <w:r w:rsidRPr="00D96C6A">
              <w:rPr>
                <w:rFonts w:ascii="Times New Roman" w:hAnsi="Times New Roman"/>
              </w:rPr>
              <w:t>Shri.</w:t>
            </w:r>
            <w:r w:rsidR="00D96C6A">
              <w:rPr>
                <w:rFonts w:ascii="Times New Roman" w:hAnsi="Times New Roman"/>
              </w:rPr>
              <w:t xml:space="preserve"> </w:t>
            </w:r>
            <w:r w:rsidRPr="00D96C6A">
              <w:rPr>
                <w:rFonts w:ascii="Times New Roman" w:hAnsi="Times New Roman"/>
              </w:rPr>
              <w:t>P</w:t>
            </w:r>
            <w:r w:rsidR="00D96C6A">
              <w:rPr>
                <w:rFonts w:ascii="Times New Roman" w:hAnsi="Times New Roman"/>
              </w:rPr>
              <w:t xml:space="preserve"> </w:t>
            </w:r>
            <w:r w:rsidRPr="00D96C6A">
              <w:rPr>
                <w:rFonts w:ascii="Times New Roman" w:hAnsi="Times New Roman"/>
              </w:rPr>
              <w:t>.D.</w:t>
            </w:r>
            <w:r w:rsidR="00D96C6A">
              <w:rPr>
                <w:rFonts w:ascii="Times New Roman" w:hAnsi="Times New Roman"/>
              </w:rPr>
              <w:t xml:space="preserve"> </w:t>
            </w:r>
            <w:r w:rsidRPr="00D96C6A">
              <w:rPr>
                <w:rFonts w:ascii="Times New Roman" w:hAnsi="Times New Roman"/>
              </w:rPr>
              <w:t>Patil memorial symposium of the Shivaji Univers</w:t>
            </w:r>
            <w:r w:rsidR="00D96C6A">
              <w:rPr>
                <w:rFonts w:ascii="Times New Roman" w:hAnsi="Times New Roman"/>
              </w:rPr>
              <w:t>i</w:t>
            </w:r>
            <w:r w:rsidRPr="00D96C6A">
              <w:rPr>
                <w:rFonts w:ascii="Times New Roman" w:hAnsi="Times New Roman"/>
              </w:rPr>
              <w:t xml:space="preserve">ty </w:t>
            </w:r>
            <w:r w:rsidR="00D96C6A">
              <w:rPr>
                <w:rFonts w:ascii="Times New Roman" w:hAnsi="Times New Roman"/>
              </w:rPr>
              <w:t xml:space="preserve"> organized</w:t>
            </w:r>
            <w:r w:rsidRPr="00D96C6A">
              <w:rPr>
                <w:rFonts w:ascii="Times New Roman" w:hAnsi="Times New Roman"/>
              </w:rPr>
              <w:t>)</w:t>
            </w:r>
          </w:p>
          <w:p w:rsidR="00D96C6A" w:rsidRPr="00D96C6A" w:rsidRDefault="002442EE" w:rsidP="00A0047C">
            <w:pPr>
              <w:pStyle w:val="ListParagraph"/>
              <w:numPr>
                <w:ilvl w:val="0"/>
                <w:numId w:val="10"/>
              </w:numPr>
              <w:spacing w:line="360" w:lineRule="auto"/>
              <w:jc w:val="both"/>
              <w:rPr>
                <w:rFonts w:ascii="Times New Roman" w:hAnsi="Times New Roman"/>
              </w:rPr>
            </w:pPr>
            <w:r>
              <w:rPr>
                <w:rFonts w:ascii="Times New Roman" w:hAnsi="Times New Roman"/>
              </w:rPr>
              <w:t xml:space="preserve"> Resp</w:t>
            </w:r>
            <w:r w:rsidR="00D96C6A">
              <w:rPr>
                <w:rFonts w:ascii="Times New Roman" w:hAnsi="Times New Roman"/>
              </w:rPr>
              <w:t>o</w:t>
            </w:r>
            <w:r>
              <w:rPr>
                <w:rFonts w:ascii="Times New Roman" w:hAnsi="Times New Roman"/>
              </w:rPr>
              <w:t>n</w:t>
            </w:r>
            <w:r w:rsidR="00982E1B">
              <w:rPr>
                <w:rFonts w:ascii="Times New Roman" w:hAnsi="Times New Roman"/>
              </w:rPr>
              <w:t>s</w:t>
            </w:r>
            <w:r>
              <w:rPr>
                <w:rFonts w:ascii="Times New Roman" w:hAnsi="Times New Roman"/>
              </w:rPr>
              <w:t>e</w:t>
            </w:r>
            <w:r w:rsidR="00982E1B">
              <w:rPr>
                <w:rFonts w:ascii="Times New Roman" w:hAnsi="Times New Roman"/>
              </w:rPr>
              <w:t xml:space="preserve"> to</w:t>
            </w:r>
            <w:r>
              <w:rPr>
                <w:rFonts w:ascii="Times New Roman" w:hAnsi="Times New Roman"/>
              </w:rPr>
              <w:t xml:space="preserve"> pre</w:t>
            </w:r>
            <w:r w:rsidR="00982E1B">
              <w:rPr>
                <w:rFonts w:ascii="Times New Roman" w:hAnsi="Times New Roman"/>
              </w:rPr>
              <w:t>viou</w:t>
            </w:r>
            <w:r>
              <w:rPr>
                <w:rFonts w:ascii="Times New Roman" w:hAnsi="Times New Roman"/>
              </w:rPr>
              <w:t>s</w:t>
            </w:r>
            <w:r w:rsidR="00982E1B">
              <w:rPr>
                <w:rFonts w:ascii="Times New Roman" w:hAnsi="Times New Roman"/>
              </w:rPr>
              <w:t>ly submitted</w:t>
            </w:r>
            <w:r>
              <w:rPr>
                <w:rFonts w:ascii="Times New Roman" w:hAnsi="Times New Roman"/>
              </w:rPr>
              <w:t xml:space="preserve"> proposal</w:t>
            </w:r>
            <w:r w:rsidR="00982E1B">
              <w:rPr>
                <w:rFonts w:ascii="Times New Roman" w:hAnsi="Times New Roman"/>
              </w:rPr>
              <w:t>s is</w:t>
            </w:r>
            <w:r>
              <w:rPr>
                <w:rFonts w:ascii="Times New Roman" w:hAnsi="Times New Roman"/>
              </w:rPr>
              <w:t xml:space="preserve"> awa</w:t>
            </w:r>
            <w:r w:rsidR="00982E1B">
              <w:rPr>
                <w:rFonts w:ascii="Times New Roman" w:hAnsi="Times New Roman"/>
              </w:rPr>
              <w:t>i</w:t>
            </w:r>
            <w:r>
              <w:rPr>
                <w:rFonts w:ascii="Times New Roman" w:hAnsi="Times New Roman"/>
              </w:rPr>
              <w:t>ted</w:t>
            </w:r>
            <w:r w:rsidR="00982E1B">
              <w:rPr>
                <w:rFonts w:ascii="Times New Roman" w:hAnsi="Times New Roman"/>
              </w:rPr>
              <w:t xml:space="preserve">. </w:t>
            </w:r>
            <w:r w:rsidR="00D96C6A" w:rsidRPr="00D96C6A">
              <w:rPr>
                <w:rFonts w:ascii="Times New Roman" w:hAnsi="Times New Roman"/>
              </w:rPr>
              <w:t xml:space="preserve">(University level seminars on revised syllabus in </w:t>
            </w:r>
            <w:r w:rsidR="00D96C6A">
              <w:rPr>
                <w:rFonts w:ascii="Times New Roman" w:hAnsi="Times New Roman"/>
              </w:rPr>
              <w:t>S</w:t>
            </w:r>
            <w:r w:rsidR="00D96C6A" w:rsidRPr="00D96C6A">
              <w:rPr>
                <w:rFonts w:ascii="Times New Roman" w:hAnsi="Times New Roman"/>
              </w:rPr>
              <w:t xml:space="preserve">ociology </w:t>
            </w:r>
            <w:r w:rsidR="00D96C6A">
              <w:rPr>
                <w:rFonts w:ascii="Times New Roman" w:hAnsi="Times New Roman"/>
              </w:rPr>
              <w:t xml:space="preserve">and </w:t>
            </w:r>
            <w:r w:rsidR="00D96C6A" w:rsidRPr="00D96C6A">
              <w:rPr>
                <w:rFonts w:ascii="Times New Roman" w:hAnsi="Times New Roman"/>
              </w:rPr>
              <w:t>Shri.</w:t>
            </w:r>
            <w:r w:rsidR="00D96C6A">
              <w:rPr>
                <w:rFonts w:ascii="Times New Roman" w:hAnsi="Times New Roman"/>
              </w:rPr>
              <w:t xml:space="preserve"> </w:t>
            </w:r>
            <w:r w:rsidR="00D96C6A" w:rsidRPr="00D96C6A">
              <w:rPr>
                <w:rFonts w:ascii="Times New Roman" w:hAnsi="Times New Roman"/>
              </w:rPr>
              <w:t>P</w:t>
            </w:r>
            <w:r w:rsidR="00D96C6A">
              <w:rPr>
                <w:rFonts w:ascii="Times New Roman" w:hAnsi="Times New Roman"/>
              </w:rPr>
              <w:t xml:space="preserve"> </w:t>
            </w:r>
            <w:r w:rsidR="00D96C6A" w:rsidRPr="00D96C6A">
              <w:rPr>
                <w:rFonts w:ascii="Times New Roman" w:hAnsi="Times New Roman"/>
              </w:rPr>
              <w:t>.D.</w:t>
            </w:r>
            <w:r w:rsidR="00D96C6A">
              <w:rPr>
                <w:rFonts w:ascii="Times New Roman" w:hAnsi="Times New Roman"/>
              </w:rPr>
              <w:t xml:space="preserve"> </w:t>
            </w:r>
            <w:r w:rsidR="00D96C6A" w:rsidRPr="00D96C6A">
              <w:rPr>
                <w:rFonts w:ascii="Times New Roman" w:hAnsi="Times New Roman"/>
              </w:rPr>
              <w:t>Patil memorial symposium of the Shivaji Univers</w:t>
            </w:r>
            <w:r w:rsidR="00D96C6A">
              <w:rPr>
                <w:rFonts w:ascii="Times New Roman" w:hAnsi="Times New Roman"/>
              </w:rPr>
              <w:t>i</w:t>
            </w:r>
            <w:r w:rsidR="00D96C6A" w:rsidRPr="00D96C6A">
              <w:rPr>
                <w:rFonts w:ascii="Times New Roman" w:hAnsi="Times New Roman"/>
              </w:rPr>
              <w:t xml:space="preserve">ty </w:t>
            </w:r>
            <w:r w:rsidR="00D96C6A">
              <w:rPr>
                <w:rFonts w:ascii="Times New Roman" w:hAnsi="Times New Roman"/>
              </w:rPr>
              <w:t xml:space="preserve"> organized</w:t>
            </w:r>
            <w:r w:rsidR="00D96C6A" w:rsidRPr="00D96C6A">
              <w:rPr>
                <w:rFonts w:ascii="Times New Roman" w:hAnsi="Times New Roman"/>
              </w:rPr>
              <w:t>)</w:t>
            </w:r>
          </w:p>
          <w:p w:rsidR="00982E1B" w:rsidRDefault="002442EE" w:rsidP="00A0047C">
            <w:pPr>
              <w:pStyle w:val="ListParagraph"/>
              <w:numPr>
                <w:ilvl w:val="0"/>
                <w:numId w:val="10"/>
              </w:numPr>
              <w:spacing w:line="360" w:lineRule="auto"/>
              <w:jc w:val="both"/>
              <w:rPr>
                <w:rFonts w:ascii="Times New Roman" w:hAnsi="Times New Roman"/>
              </w:rPr>
            </w:pPr>
            <w:r>
              <w:rPr>
                <w:rFonts w:ascii="Times New Roman" w:hAnsi="Times New Roman"/>
              </w:rPr>
              <w:t xml:space="preserve"> CCTV Cameras were set up in </w:t>
            </w:r>
            <w:r w:rsidR="00902F30">
              <w:rPr>
                <w:rFonts w:ascii="Times New Roman" w:hAnsi="Times New Roman"/>
              </w:rPr>
              <w:t>the college premises.</w:t>
            </w:r>
            <w:r w:rsidR="00982E1B">
              <w:rPr>
                <w:rFonts w:ascii="Times New Roman" w:hAnsi="Times New Roman"/>
              </w:rPr>
              <w:t xml:space="preserve"> </w:t>
            </w:r>
          </w:p>
          <w:p w:rsidR="00982E1B" w:rsidRDefault="00902F30" w:rsidP="00A0047C">
            <w:pPr>
              <w:pStyle w:val="ListParagraph"/>
              <w:numPr>
                <w:ilvl w:val="0"/>
                <w:numId w:val="10"/>
              </w:numPr>
              <w:spacing w:line="360" w:lineRule="auto"/>
              <w:jc w:val="both"/>
              <w:rPr>
                <w:rFonts w:ascii="Times New Roman" w:hAnsi="Times New Roman"/>
              </w:rPr>
            </w:pPr>
            <w:r>
              <w:rPr>
                <w:rFonts w:ascii="Times New Roman" w:hAnsi="Times New Roman"/>
              </w:rPr>
              <w:lastRenderedPageBreak/>
              <w:t>The competitive exams guidance centre</w:t>
            </w:r>
            <w:r w:rsidR="00982E1B">
              <w:rPr>
                <w:rFonts w:ascii="Times New Roman" w:hAnsi="Times New Roman"/>
              </w:rPr>
              <w:t xml:space="preserve"> became</w:t>
            </w:r>
            <w:r>
              <w:rPr>
                <w:rFonts w:ascii="Times New Roman" w:hAnsi="Times New Roman"/>
              </w:rPr>
              <w:t xml:space="preserve"> functional</w:t>
            </w:r>
            <w:r w:rsidR="00982E1B">
              <w:rPr>
                <w:rFonts w:ascii="Times New Roman" w:hAnsi="Times New Roman"/>
              </w:rPr>
              <w:t>.</w:t>
            </w:r>
          </w:p>
          <w:p w:rsidR="00982E1B" w:rsidRDefault="00902F30" w:rsidP="00A0047C">
            <w:pPr>
              <w:pStyle w:val="ListParagraph"/>
              <w:numPr>
                <w:ilvl w:val="0"/>
                <w:numId w:val="10"/>
              </w:numPr>
              <w:spacing w:line="360" w:lineRule="auto"/>
              <w:jc w:val="both"/>
              <w:rPr>
                <w:rFonts w:ascii="Times New Roman" w:hAnsi="Times New Roman"/>
              </w:rPr>
            </w:pPr>
            <w:r>
              <w:rPr>
                <w:rFonts w:ascii="Times New Roman" w:hAnsi="Times New Roman"/>
              </w:rPr>
              <w:t xml:space="preserve"> Inter Class Sport Competiti</w:t>
            </w:r>
            <w:r w:rsidR="00982E1B">
              <w:rPr>
                <w:rFonts w:ascii="Times New Roman" w:hAnsi="Times New Roman"/>
              </w:rPr>
              <w:t>ons</w:t>
            </w:r>
            <w:r>
              <w:rPr>
                <w:rFonts w:ascii="Times New Roman" w:hAnsi="Times New Roman"/>
              </w:rPr>
              <w:t xml:space="preserve"> in Kho-Kho and kabaddi organ</w:t>
            </w:r>
            <w:r w:rsidR="00982E1B">
              <w:rPr>
                <w:rFonts w:ascii="Times New Roman" w:hAnsi="Times New Roman"/>
              </w:rPr>
              <w:t>iz</w:t>
            </w:r>
            <w:r>
              <w:rPr>
                <w:rFonts w:ascii="Times New Roman" w:hAnsi="Times New Roman"/>
              </w:rPr>
              <w:t>ed</w:t>
            </w:r>
            <w:r w:rsidR="00982E1B">
              <w:rPr>
                <w:rFonts w:ascii="Times New Roman" w:hAnsi="Times New Roman"/>
              </w:rPr>
              <w:t>.</w:t>
            </w:r>
            <w:r>
              <w:rPr>
                <w:rFonts w:ascii="Times New Roman" w:hAnsi="Times New Roman"/>
              </w:rPr>
              <w:t xml:space="preserve"> </w:t>
            </w:r>
            <w:r w:rsidR="00982E1B">
              <w:rPr>
                <w:rFonts w:ascii="Times New Roman" w:hAnsi="Times New Roman"/>
              </w:rPr>
              <w:t>T</w:t>
            </w:r>
            <w:r>
              <w:rPr>
                <w:rFonts w:ascii="Times New Roman" w:hAnsi="Times New Roman"/>
              </w:rPr>
              <w:t>rack and field events competiti</w:t>
            </w:r>
            <w:r w:rsidR="00982E1B">
              <w:rPr>
                <w:rFonts w:ascii="Times New Roman" w:hAnsi="Times New Roman"/>
              </w:rPr>
              <w:t>on also organized.</w:t>
            </w:r>
          </w:p>
          <w:p w:rsidR="00B66D23" w:rsidRDefault="00902F30" w:rsidP="00A0047C">
            <w:pPr>
              <w:pStyle w:val="ListParagraph"/>
              <w:numPr>
                <w:ilvl w:val="0"/>
                <w:numId w:val="10"/>
              </w:numPr>
              <w:spacing w:line="360" w:lineRule="auto"/>
              <w:jc w:val="both"/>
              <w:rPr>
                <w:rFonts w:ascii="Times New Roman" w:hAnsi="Times New Roman"/>
              </w:rPr>
            </w:pPr>
            <w:r>
              <w:rPr>
                <w:rFonts w:ascii="Times New Roman" w:hAnsi="Times New Roman"/>
              </w:rPr>
              <w:t>UGC Sponsored e-banking and Fashion Designing COCs Conducted.</w:t>
            </w:r>
          </w:p>
          <w:p w:rsidR="004A0EAE" w:rsidRDefault="00B82111" w:rsidP="00A0047C">
            <w:pPr>
              <w:pStyle w:val="ListParagraph"/>
              <w:numPr>
                <w:ilvl w:val="0"/>
                <w:numId w:val="10"/>
              </w:numPr>
              <w:spacing w:line="360" w:lineRule="auto"/>
              <w:jc w:val="both"/>
              <w:rPr>
                <w:rFonts w:ascii="Times New Roman" w:hAnsi="Times New Roman"/>
              </w:rPr>
            </w:pPr>
            <w:r>
              <w:rPr>
                <w:rFonts w:ascii="Times New Roman" w:hAnsi="Times New Roman"/>
              </w:rPr>
              <w:t xml:space="preserve">Lectures </w:t>
            </w:r>
            <w:r w:rsidR="00982E1B">
              <w:rPr>
                <w:rFonts w:ascii="Times New Roman" w:hAnsi="Times New Roman"/>
              </w:rPr>
              <w:t>o</w:t>
            </w:r>
            <w:r w:rsidR="004A0EAE">
              <w:rPr>
                <w:rFonts w:ascii="Times New Roman" w:hAnsi="Times New Roman"/>
              </w:rPr>
              <w:t>rganized</w:t>
            </w:r>
            <w:r w:rsidR="00982E1B">
              <w:rPr>
                <w:rFonts w:ascii="Times New Roman" w:hAnsi="Times New Roman"/>
              </w:rPr>
              <w:t xml:space="preserve"> in</w:t>
            </w:r>
            <w:r w:rsidR="004A0EAE">
              <w:rPr>
                <w:rFonts w:ascii="Times New Roman" w:hAnsi="Times New Roman"/>
              </w:rPr>
              <w:t xml:space="preserve"> Staff Academy</w:t>
            </w:r>
          </w:p>
          <w:p w:rsidR="00B82111" w:rsidRDefault="00982E1B" w:rsidP="00A0047C">
            <w:pPr>
              <w:pStyle w:val="ListParagraph"/>
              <w:numPr>
                <w:ilvl w:val="0"/>
                <w:numId w:val="10"/>
              </w:numPr>
              <w:spacing w:line="360" w:lineRule="auto"/>
              <w:jc w:val="both"/>
              <w:rPr>
                <w:rFonts w:ascii="Times New Roman" w:hAnsi="Times New Roman"/>
              </w:rPr>
            </w:pPr>
            <w:r>
              <w:rPr>
                <w:rFonts w:ascii="Times New Roman" w:hAnsi="Times New Roman"/>
              </w:rPr>
              <w:t>Four</w:t>
            </w:r>
            <w:r w:rsidR="004A0EAE">
              <w:rPr>
                <w:rFonts w:ascii="Times New Roman" w:hAnsi="Times New Roman"/>
              </w:rPr>
              <w:t xml:space="preserve"> Women feli</w:t>
            </w:r>
            <w:r>
              <w:rPr>
                <w:rFonts w:ascii="Times New Roman" w:hAnsi="Times New Roman"/>
              </w:rPr>
              <w:t>cita</w:t>
            </w:r>
            <w:r w:rsidR="004A0EAE">
              <w:rPr>
                <w:rFonts w:ascii="Times New Roman" w:hAnsi="Times New Roman"/>
              </w:rPr>
              <w:t>ted on Women’s Day</w:t>
            </w:r>
            <w:r>
              <w:rPr>
                <w:rFonts w:ascii="Times New Roman" w:hAnsi="Times New Roman"/>
              </w:rPr>
              <w:t>.</w:t>
            </w:r>
          </w:p>
          <w:p w:rsidR="004A0EAE" w:rsidRDefault="00982E1B" w:rsidP="00A0047C">
            <w:pPr>
              <w:pStyle w:val="ListParagraph"/>
              <w:numPr>
                <w:ilvl w:val="0"/>
                <w:numId w:val="10"/>
              </w:numPr>
              <w:spacing w:line="360" w:lineRule="auto"/>
              <w:jc w:val="both"/>
              <w:rPr>
                <w:rFonts w:ascii="Times New Roman" w:hAnsi="Times New Roman"/>
              </w:rPr>
            </w:pPr>
            <w:r>
              <w:rPr>
                <w:rFonts w:ascii="Times New Roman" w:hAnsi="Times New Roman"/>
              </w:rPr>
              <w:t>Elocution, debate essay quiz, poster c</w:t>
            </w:r>
            <w:r w:rsidR="004A0EAE">
              <w:rPr>
                <w:rFonts w:ascii="Times New Roman" w:hAnsi="Times New Roman"/>
              </w:rPr>
              <w:t>ompetition</w:t>
            </w:r>
            <w:r>
              <w:rPr>
                <w:rFonts w:ascii="Times New Roman" w:hAnsi="Times New Roman"/>
              </w:rPr>
              <w:t>s</w:t>
            </w:r>
            <w:r w:rsidR="004A0EAE">
              <w:rPr>
                <w:rFonts w:ascii="Times New Roman" w:hAnsi="Times New Roman"/>
              </w:rPr>
              <w:t xml:space="preserve"> organized by </w:t>
            </w:r>
            <w:r>
              <w:rPr>
                <w:rFonts w:ascii="Times New Roman" w:hAnsi="Times New Roman"/>
              </w:rPr>
              <w:t>v</w:t>
            </w:r>
            <w:r w:rsidR="004A0EAE">
              <w:rPr>
                <w:rFonts w:ascii="Times New Roman" w:hAnsi="Times New Roman"/>
              </w:rPr>
              <w:t xml:space="preserve">arious </w:t>
            </w:r>
            <w:r>
              <w:rPr>
                <w:rFonts w:ascii="Times New Roman" w:hAnsi="Times New Roman"/>
              </w:rPr>
              <w:t>D</w:t>
            </w:r>
            <w:r w:rsidR="004A0EAE">
              <w:rPr>
                <w:rFonts w:ascii="Times New Roman" w:hAnsi="Times New Roman"/>
              </w:rPr>
              <w:t>epts.</w:t>
            </w:r>
          </w:p>
          <w:p w:rsidR="004A0EAE" w:rsidRDefault="004A0EAE" w:rsidP="00A0047C">
            <w:pPr>
              <w:pStyle w:val="ListParagraph"/>
              <w:numPr>
                <w:ilvl w:val="0"/>
                <w:numId w:val="10"/>
              </w:numPr>
              <w:spacing w:line="360" w:lineRule="auto"/>
              <w:jc w:val="both"/>
              <w:rPr>
                <w:rFonts w:ascii="Times New Roman" w:hAnsi="Times New Roman"/>
              </w:rPr>
            </w:pPr>
            <w:r>
              <w:rPr>
                <w:rFonts w:ascii="Times New Roman" w:hAnsi="Times New Roman"/>
              </w:rPr>
              <w:t>Lecture series on he</w:t>
            </w:r>
            <w:r w:rsidR="00982E1B">
              <w:rPr>
                <w:rFonts w:ascii="Times New Roman" w:hAnsi="Times New Roman"/>
              </w:rPr>
              <w:t>a</w:t>
            </w:r>
            <w:r>
              <w:rPr>
                <w:rFonts w:ascii="Times New Roman" w:hAnsi="Times New Roman"/>
              </w:rPr>
              <w:t>lth organized.</w:t>
            </w:r>
            <w:r w:rsidR="00982E1B">
              <w:rPr>
                <w:rFonts w:ascii="Times New Roman" w:hAnsi="Times New Roman"/>
              </w:rPr>
              <w:t xml:space="preserve"> (Skin care and beauty and Polycystic Ovarian Syndrome)</w:t>
            </w:r>
          </w:p>
          <w:p w:rsidR="004A0EAE" w:rsidRDefault="004A0EAE" w:rsidP="00A0047C">
            <w:pPr>
              <w:pStyle w:val="ListParagraph"/>
              <w:numPr>
                <w:ilvl w:val="0"/>
                <w:numId w:val="10"/>
              </w:numPr>
              <w:spacing w:line="360" w:lineRule="auto"/>
              <w:jc w:val="both"/>
              <w:rPr>
                <w:rFonts w:ascii="Times New Roman" w:hAnsi="Times New Roman"/>
              </w:rPr>
            </w:pPr>
            <w:r>
              <w:rPr>
                <w:rFonts w:ascii="Times New Roman" w:hAnsi="Times New Roman"/>
              </w:rPr>
              <w:t>Special Days and Birth / Death Anniversaries Celebrated (</w:t>
            </w:r>
            <w:r w:rsidR="00982E1B">
              <w:rPr>
                <w:rFonts w:ascii="Times New Roman" w:hAnsi="Times New Roman"/>
              </w:rPr>
              <w:t xml:space="preserve"> See </w:t>
            </w:r>
            <w:r>
              <w:rPr>
                <w:rFonts w:ascii="Times New Roman" w:hAnsi="Times New Roman"/>
              </w:rPr>
              <w:t>Annexure</w:t>
            </w:r>
            <w:r w:rsidR="00982E1B">
              <w:rPr>
                <w:rFonts w:ascii="Times New Roman" w:hAnsi="Times New Roman"/>
              </w:rPr>
              <w:t xml:space="preserve"> I</w:t>
            </w:r>
            <w:r>
              <w:rPr>
                <w:rFonts w:ascii="Times New Roman" w:hAnsi="Times New Roman"/>
              </w:rPr>
              <w:t>)</w:t>
            </w:r>
          </w:p>
          <w:p w:rsidR="00AC124C" w:rsidRDefault="00AC124C" w:rsidP="00AC124C">
            <w:pPr>
              <w:spacing w:line="360" w:lineRule="auto"/>
              <w:ind w:left="378"/>
              <w:jc w:val="both"/>
              <w:rPr>
                <w:rFonts w:ascii="Times New Roman" w:hAnsi="Times New Roman"/>
              </w:rPr>
            </w:pPr>
            <w:r w:rsidRPr="00AC124C">
              <w:rPr>
                <w:rFonts w:ascii="Times New Roman" w:hAnsi="Times New Roman"/>
              </w:rPr>
              <w:t>20.1</w:t>
            </w:r>
            <w:r>
              <w:rPr>
                <w:rFonts w:ascii="Times New Roman" w:hAnsi="Times New Roman"/>
              </w:rPr>
              <w:t xml:space="preserve"> </w:t>
            </w:r>
            <w:r w:rsidR="004A0EAE" w:rsidRPr="00AC124C">
              <w:rPr>
                <w:rFonts w:ascii="Times New Roman" w:hAnsi="Times New Roman"/>
              </w:rPr>
              <w:t>NSS Volunteers participat</w:t>
            </w:r>
            <w:r w:rsidR="00982E1B" w:rsidRPr="00AC124C">
              <w:rPr>
                <w:rFonts w:ascii="Times New Roman" w:hAnsi="Times New Roman"/>
              </w:rPr>
              <w:t>ed</w:t>
            </w:r>
            <w:r w:rsidR="004A0EAE" w:rsidRPr="00AC124C">
              <w:rPr>
                <w:rFonts w:ascii="Times New Roman" w:hAnsi="Times New Roman"/>
              </w:rPr>
              <w:t xml:space="preserve"> in promotion of sari bag</w:t>
            </w:r>
            <w:r w:rsidR="00982E1B" w:rsidRPr="00AC124C">
              <w:rPr>
                <w:rFonts w:ascii="Times New Roman" w:hAnsi="Times New Roman"/>
              </w:rPr>
              <w:t>s</w:t>
            </w:r>
            <w:r w:rsidR="004A0EAE" w:rsidRPr="00AC124C">
              <w:rPr>
                <w:rFonts w:ascii="Times New Roman" w:hAnsi="Times New Roman"/>
              </w:rPr>
              <w:t xml:space="preserve"> inste</w:t>
            </w:r>
            <w:r w:rsidR="00982E1B" w:rsidRPr="00AC124C">
              <w:rPr>
                <w:rFonts w:ascii="Times New Roman" w:hAnsi="Times New Roman"/>
              </w:rPr>
              <w:t>a</w:t>
            </w:r>
            <w:r w:rsidR="004A0EAE" w:rsidRPr="00AC124C">
              <w:rPr>
                <w:rFonts w:ascii="Times New Roman" w:hAnsi="Times New Roman"/>
              </w:rPr>
              <w:t>d of plastics carry bag</w:t>
            </w:r>
            <w:r w:rsidR="00982E1B" w:rsidRPr="00AC124C">
              <w:rPr>
                <w:rFonts w:ascii="Times New Roman" w:hAnsi="Times New Roman"/>
              </w:rPr>
              <w:t>s.</w:t>
            </w:r>
          </w:p>
          <w:p w:rsidR="004A0EAE" w:rsidRPr="00AC124C" w:rsidRDefault="00AC124C" w:rsidP="00AC124C">
            <w:pPr>
              <w:spacing w:line="360" w:lineRule="auto"/>
              <w:ind w:left="378"/>
              <w:jc w:val="both"/>
              <w:rPr>
                <w:rFonts w:ascii="Times New Roman" w:hAnsi="Times New Roman"/>
              </w:rPr>
            </w:pPr>
            <w:r>
              <w:rPr>
                <w:rFonts w:ascii="Times New Roman" w:hAnsi="Times New Roman"/>
              </w:rPr>
              <w:t xml:space="preserve"> 20.2</w:t>
            </w:r>
            <w:r w:rsidR="004A0EAE" w:rsidRPr="00AC124C">
              <w:rPr>
                <w:rFonts w:ascii="Times New Roman" w:hAnsi="Times New Roman"/>
              </w:rPr>
              <w:t xml:space="preserve"> Faculty and office staff planted a sapling on their respective birthday.</w:t>
            </w:r>
          </w:p>
          <w:p w:rsidR="00AC124C" w:rsidRPr="0033576D" w:rsidRDefault="0033576D" w:rsidP="0033576D">
            <w:pPr>
              <w:spacing w:line="360" w:lineRule="auto"/>
              <w:ind w:left="378"/>
              <w:jc w:val="both"/>
              <w:rPr>
                <w:rFonts w:ascii="Times New Roman" w:hAnsi="Times New Roman"/>
              </w:rPr>
            </w:pPr>
            <w:r>
              <w:rPr>
                <w:rFonts w:ascii="Times New Roman" w:hAnsi="Times New Roman"/>
              </w:rPr>
              <w:t xml:space="preserve">21. </w:t>
            </w:r>
            <w:r w:rsidR="004A0EAE" w:rsidRPr="0033576D">
              <w:rPr>
                <w:rFonts w:ascii="Times New Roman" w:hAnsi="Times New Roman"/>
              </w:rPr>
              <w:t xml:space="preserve">Landscape </w:t>
            </w:r>
            <w:r w:rsidR="00AC124C" w:rsidRPr="0033576D">
              <w:rPr>
                <w:rFonts w:ascii="Times New Roman" w:hAnsi="Times New Roman"/>
              </w:rPr>
              <w:t>G</w:t>
            </w:r>
            <w:r w:rsidR="004A0EAE" w:rsidRPr="0033576D">
              <w:rPr>
                <w:rFonts w:ascii="Times New Roman" w:hAnsi="Times New Roman"/>
              </w:rPr>
              <w:t>ardening was undertaken in t</w:t>
            </w:r>
            <w:r w:rsidR="00AC124C" w:rsidRPr="0033576D">
              <w:rPr>
                <w:rFonts w:ascii="Times New Roman" w:hAnsi="Times New Roman"/>
              </w:rPr>
              <w:t>he premises.</w:t>
            </w:r>
          </w:p>
          <w:p w:rsidR="004A0EAE" w:rsidRPr="00AC124C" w:rsidRDefault="0033576D" w:rsidP="00AC124C">
            <w:pPr>
              <w:spacing w:line="360" w:lineRule="auto"/>
              <w:ind w:left="378"/>
              <w:jc w:val="both"/>
              <w:rPr>
                <w:rFonts w:ascii="Times New Roman" w:hAnsi="Times New Roman"/>
              </w:rPr>
            </w:pPr>
            <w:r>
              <w:rPr>
                <w:rFonts w:ascii="Times New Roman" w:hAnsi="Times New Roman"/>
              </w:rPr>
              <w:t xml:space="preserve">22. </w:t>
            </w:r>
            <w:r w:rsidR="004A0EAE" w:rsidRPr="00AC124C">
              <w:rPr>
                <w:rFonts w:ascii="Times New Roman" w:hAnsi="Times New Roman"/>
              </w:rPr>
              <w:t>LCDs were purchased to promote ICT based teaching.</w:t>
            </w:r>
          </w:p>
          <w:p w:rsidR="00AC124C" w:rsidRPr="00AC124C" w:rsidRDefault="00AC124C" w:rsidP="00AC124C">
            <w:pPr>
              <w:spacing w:line="360" w:lineRule="auto"/>
              <w:ind w:left="378"/>
              <w:jc w:val="both"/>
              <w:rPr>
                <w:rFonts w:ascii="Times New Roman" w:hAnsi="Times New Roman"/>
              </w:rPr>
            </w:pPr>
            <w:r>
              <w:rPr>
                <w:rFonts w:ascii="Times New Roman" w:hAnsi="Times New Roman"/>
              </w:rPr>
              <w:t>23</w:t>
            </w:r>
            <w:r w:rsidR="0033576D">
              <w:rPr>
                <w:rFonts w:ascii="Times New Roman" w:hAnsi="Times New Roman"/>
              </w:rPr>
              <w:t xml:space="preserve">. </w:t>
            </w:r>
            <w:r w:rsidR="004A0EAE" w:rsidRPr="00AC124C">
              <w:rPr>
                <w:rFonts w:ascii="Times New Roman" w:hAnsi="Times New Roman"/>
              </w:rPr>
              <w:t>Staff room was relocated and sep</w:t>
            </w:r>
            <w:r w:rsidRPr="00AC124C">
              <w:rPr>
                <w:rFonts w:ascii="Times New Roman" w:hAnsi="Times New Roman"/>
              </w:rPr>
              <w:t>a</w:t>
            </w:r>
            <w:r w:rsidR="004A0EAE" w:rsidRPr="00AC124C">
              <w:rPr>
                <w:rFonts w:ascii="Times New Roman" w:hAnsi="Times New Roman"/>
              </w:rPr>
              <w:t xml:space="preserve">rate cabins were provided to </w:t>
            </w:r>
            <w:r w:rsidRPr="00AC124C">
              <w:rPr>
                <w:rFonts w:ascii="Times New Roman" w:hAnsi="Times New Roman"/>
              </w:rPr>
              <w:t>some depts.</w:t>
            </w:r>
          </w:p>
          <w:p w:rsidR="004A0EAE" w:rsidRPr="00AC124C" w:rsidRDefault="00AC124C" w:rsidP="00AC124C">
            <w:pPr>
              <w:spacing w:line="360" w:lineRule="auto"/>
              <w:ind w:left="378"/>
              <w:jc w:val="both"/>
              <w:rPr>
                <w:rFonts w:ascii="Times New Roman" w:hAnsi="Times New Roman"/>
              </w:rPr>
            </w:pPr>
            <w:r>
              <w:rPr>
                <w:rFonts w:ascii="Times New Roman" w:hAnsi="Times New Roman"/>
              </w:rPr>
              <w:t>24</w:t>
            </w:r>
            <w:r w:rsidR="0033576D">
              <w:rPr>
                <w:rFonts w:ascii="Times New Roman" w:hAnsi="Times New Roman"/>
              </w:rPr>
              <w:t xml:space="preserve">. </w:t>
            </w:r>
            <w:r w:rsidRPr="00AC124C">
              <w:rPr>
                <w:rFonts w:ascii="Times New Roman" w:hAnsi="Times New Roman"/>
              </w:rPr>
              <w:t>N</w:t>
            </w:r>
            <w:r w:rsidR="004A0EAE" w:rsidRPr="00AC124C">
              <w:rPr>
                <w:rFonts w:ascii="Times New Roman" w:hAnsi="Times New Roman"/>
              </w:rPr>
              <w:t xml:space="preserve">SS Residential Camp </w:t>
            </w:r>
            <w:r w:rsidR="00BD0D23" w:rsidRPr="00AC124C">
              <w:rPr>
                <w:rFonts w:ascii="Times New Roman" w:hAnsi="Times New Roman"/>
              </w:rPr>
              <w:t>was organized in the adopted village Karve between 1 –</w:t>
            </w:r>
            <w:r>
              <w:rPr>
                <w:rFonts w:ascii="Times New Roman" w:hAnsi="Times New Roman"/>
              </w:rPr>
              <w:t>7</w:t>
            </w:r>
            <w:r w:rsidR="00BD0D23" w:rsidRPr="00AC124C">
              <w:rPr>
                <w:rFonts w:ascii="Times New Roman" w:hAnsi="Times New Roman"/>
              </w:rPr>
              <w:t xml:space="preserve"> </w:t>
            </w:r>
            <w:r w:rsidR="00BD0D23" w:rsidRPr="00AC124C">
              <w:rPr>
                <w:rFonts w:ascii="Times New Roman" w:hAnsi="Times New Roman"/>
              </w:rPr>
              <w:lastRenderedPageBreak/>
              <w:t>Feb,2015</w:t>
            </w:r>
          </w:p>
          <w:p w:rsidR="00BD0D23" w:rsidRPr="00AC124C" w:rsidRDefault="00AC124C" w:rsidP="00AC124C">
            <w:pPr>
              <w:spacing w:line="360" w:lineRule="auto"/>
              <w:ind w:left="378"/>
              <w:jc w:val="both"/>
              <w:rPr>
                <w:rFonts w:ascii="Times New Roman" w:hAnsi="Times New Roman"/>
              </w:rPr>
            </w:pPr>
            <w:r>
              <w:rPr>
                <w:rFonts w:ascii="Times New Roman" w:hAnsi="Times New Roman"/>
              </w:rPr>
              <w:t>25</w:t>
            </w:r>
            <w:r w:rsidR="0033576D">
              <w:rPr>
                <w:rFonts w:ascii="Times New Roman" w:hAnsi="Times New Roman"/>
              </w:rPr>
              <w:t xml:space="preserve">. </w:t>
            </w:r>
            <w:r w:rsidR="00BD0D23" w:rsidRPr="00AC124C">
              <w:rPr>
                <w:rFonts w:ascii="Times New Roman" w:hAnsi="Times New Roman"/>
              </w:rPr>
              <w:t xml:space="preserve">Food Festival was organized on </w:t>
            </w:r>
            <w:r w:rsidRPr="00AC124C">
              <w:rPr>
                <w:rFonts w:ascii="Times New Roman" w:hAnsi="Times New Roman"/>
              </w:rPr>
              <w:t xml:space="preserve">7 Jan. </w:t>
            </w:r>
            <w:r w:rsidR="00BD0D23" w:rsidRPr="00AC124C">
              <w:rPr>
                <w:rFonts w:ascii="Times New Roman" w:hAnsi="Times New Roman"/>
              </w:rPr>
              <w:t>2015.</w:t>
            </w:r>
          </w:p>
          <w:p w:rsidR="002442EE" w:rsidRPr="002442EE" w:rsidRDefault="002442EE" w:rsidP="002442EE">
            <w:pPr>
              <w:pStyle w:val="ListParagraph"/>
              <w:spacing w:line="360" w:lineRule="auto"/>
              <w:jc w:val="both"/>
              <w:rPr>
                <w:rFonts w:ascii="Times New Roman" w:hAnsi="Times New Roman"/>
              </w:rPr>
            </w:pPr>
          </w:p>
        </w:tc>
      </w:tr>
    </w:tbl>
    <w:p w:rsidR="00B56F71" w:rsidRDefault="00194F9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Pr>
          <w:rFonts w:ascii="Times New Roman" w:hAnsi="Times New Roman"/>
          <w:i/>
        </w:rPr>
        <w:lastRenderedPageBreak/>
        <w:t xml:space="preserve">          </w:t>
      </w:r>
    </w:p>
    <w:p w:rsidR="009757B9" w:rsidRDefault="0033576D" w:rsidP="0033576D">
      <w:pPr>
        <w:spacing w:line="360" w:lineRule="auto"/>
        <w:rPr>
          <w:rFonts w:ascii="Times New Roman" w:hAnsi="Times New Roman"/>
          <w:i/>
        </w:rPr>
      </w:pPr>
      <w:r>
        <w:rPr>
          <w:rFonts w:ascii="Times New Roman" w:hAnsi="Times New Roman"/>
          <w:i/>
        </w:rPr>
        <w:t xml:space="preserve">                                               </w:t>
      </w: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9757B9" w:rsidRDefault="009757B9" w:rsidP="0033576D">
      <w:pPr>
        <w:spacing w:line="360" w:lineRule="auto"/>
        <w:rPr>
          <w:rFonts w:ascii="Times New Roman" w:hAnsi="Times New Roman"/>
          <w:i/>
        </w:rPr>
      </w:pPr>
    </w:p>
    <w:p w:rsidR="00B51DAC" w:rsidRPr="0033576D" w:rsidRDefault="00B51DAC" w:rsidP="009757B9">
      <w:pPr>
        <w:spacing w:line="360" w:lineRule="auto"/>
        <w:jc w:val="center"/>
        <w:rPr>
          <w:rFonts w:ascii="Times New Roman" w:hAnsi="Times New Roman"/>
          <w:b/>
          <w:sz w:val="24"/>
          <w:szCs w:val="24"/>
        </w:rPr>
      </w:pPr>
      <w:r w:rsidRPr="0033576D">
        <w:rPr>
          <w:rFonts w:ascii="Times New Roman" w:hAnsi="Times New Roman"/>
          <w:b/>
          <w:sz w:val="24"/>
          <w:szCs w:val="24"/>
        </w:rPr>
        <w:lastRenderedPageBreak/>
        <w:t>Academic Calendar Year 201</w:t>
      </w:r>
      <w:r w:rsidR="00542F08" w:rsidRPr="0033576D">
        <w:rPr>
          <w:rFonts w:ascii="Times New Roman" w:hAnsi="Times New Roman"/>
          <w:b/>
          <w:sz w:val="24"/>
          <w:szCs w:val="24"/>
        </w:rPr>
        <w:t>4</w:t>
      </w:r>
      <w:r w:rsidRPr="0033576D">
        <w:rPr>
          <w:rFonts w:ascii="Times New Roman" w:hAnsi="Times New Roman"/>
          <w:b/>
          <w:sz w:val="24"/>
          <w:szCs w:val="24"/>
        </w:rPr>
        <w:t xml:space="preserve"> – 201</w:t>
      </w:r>
      <w:r w:rsidR="00542F08" w:rsidRPr="0033576D">
        <w:rPr>
          <w:rFonts w:ascii="Times New Roman" w:hAnsi="Times New Roman"/>
          <w:b/>
          <w:sz w:val="24"/>
          <w:szCs w:val="24"/>
        </w:rPr>
        <w:t>5</w:t>
      </w:r>
    </w:p>
    <w:p w:rsidR="00B51DAC" w:rsidRDefault="00B51DAC" w:rsidP="00194F9C">
      <w:pPr>
        <w:pStyle w:val="ListParagraph"/>
        <w:spacing w:line="360" w:lineRule="auto"/>
        <w:jc w:val="center"/>
        <w:rPr>
          <w:rFonts w:ascii="Times New Roman" w:hAnsi="Times New Roman"/>
          <w:b/>
          <w:sz w:val="24"/>
          <w:szCs w:val="24"/>
          <w:u w:val="single"/>
        </w:rPr>
      </w:pPr>
      <w:r>
        <w:rPr>
          <w:rFonts w:ascii="Times New Roman" w:hAnsi="Times New Roman"/>
          <w:b/>
          <w:sz w:val="24"/>
          <w:szCs w:val="24"/>
          <w:u w:val="single"/>
        </w:rPr>
        <w:t>First Term</w:t>
      </w:r>
      <w:r>
        <w:rPr>
          <w:rFonts w:ascii="Times New Roman" w:hAnsi="Times New Roman"/>
          <w:b/>
          <w:sz w:val="24"/>
          <w:szCs w:val="24"/>
          <w:u w:val="single"/>
        </w:rPr>
        <w:tab/>
      </w:r>
      <w:r w:rsidRPr="00B51DAC">
        <w:rPr>
          <w:rFonts w:ascii="Times New Roman" w:hAnsi="Times New Roman"/>
          <w:b/>
          <w:sz w:val="24"/>
          <w:szCs w:val="24"/>
          <w:u w:val="single"/>
        </w:rPr>
        <w:t>: 1</w:t>
      </w:r>
      <w:r w:rsidR="00542F08">
        <w:rPr>
          <w:rFonts w:ascii="Times New Roman" w:hAnsi="Times New Roman"/>
          <w:b/>
          <w:sz w:val="24"/>
          <w:szCs w:val="24"/>
          <w:u w:val="single"/>
        </w:rPr>
        <w:t>1</w:t>
      </w:r>
      <w:r w:rsidRPr="00B51DAC">
        <w:rPr>
          <w:rFonts w:ascii="Times New Roman" w:hAnsi="Times New Roman"/>
          <w:b/>
          <w:sz w:val="24"/>
          <w:szCs w:val="24"/>
          <w:u w:val="single"/>
          <w:vertAlign w:val="superscript"/>
        </w:rPr>
        <w:t>th</w:t>
      </w:r>
      <w:r w:rsidRPr="00B51DAC">
        <w:rPr>
          <w:rFonts w:ascii="Times New Roman" w:hAnsi="Times New Roman"/>
          <w:b/>
          <w:sz w:val="24"/>
          <w:szCs w:val="24"/>
          <w:u w:val="single"/>
        </w:rPr>
        <w:t xml:space="preserve"> June, 201</w:t>
      </w:r>
      <w:r w:rsidR="00542F08">
        <w:rPr>
          <w:rFonts w:ascii="Times New Roman" w:hAnsi="Times New Roman"/>
          <w:b/>
          <w:sz w:val="24"/>
          <w:szCs w:val="24"/>
          <w:u w:val="single"/>
        </w:rPr>
        <w:t>4</w:t>
      </w:r>
      <w:r w:rsidRPr="00B51DAC">
        <w:rPr>
          <w:rFonts w:ascii="Times New Roman" w:hAnsi="Times New Roman"/>
          <w:b/>
          <w:sz w:val="24"/>
          <w:szCs w:val="24"/>
          <w:u w:val="single"/>
        </w:rPr>
        <w:t xml:space="preserve"> to </w:t>
      </w:r>
      <w:r w:rsidR="00542F08">
        <w:rPr>
          <w:rFonts w:ascii="Times New Roman" w:hAnsi="Times New Roman"/>
          <w:b/>
          <w:sz w:val="24"/>
          <w:szCs w:val="24"/>
          <w:u w:val="single"/>
        </w:rPr>
        <w:t>18</w:t>
      </w:r>
      <w:r w:rsidRPr="00B51DAC">
        <w:rPr>
          <w:rFonts w:ascii="Times New Roman" w:hAnsi="Times New Roman"/>
          <w:b/>
          <w:sz w:val="24"/>
          <w:szCs w:val="24"/>
          <w:u w:val="single"/>
          <w:vertAlign w:val="superscript"/>
        </w:rPr>
        <w:t>th</w:t>
      </w:r>
      <w:r w:rsidR="00542F08">
        <w:rPr>
          <w:rFonts w:ascii="Times New Roman" w:hAnsi="Times New Roman"/>
          <w:b/>
          <w:sz w:val="24"/>
          <w:szCs w:val="24"/>
          <w:u w:val="single"/>
        </w:rPr>
        <w:t>Oct.,2014</w:t>
      </w:r>
    </w:p>
    <w:p w:rsidR="00BF1576" w:rsidRPr="00B51DAC" w:rsidRDefault="00BF1576" w:rsidP="00194F9C">
      <w:pPr>
        <w:pStyle w:val="ListParagraph"/>
        <w:spacing w:line="360" w:lineRule="auto"/>
        <w:jc w:val="center"/>
        <w:rPr>
          <w:rFonts w:ascii="Times New Roman" w:hAnsi="Times New Roman"/>
          <w:b/>
          <w:sz w:val="24"/>
          <w:szCs w:val="24"/>
          <w:u w:val="single"/>
        </w:rPr>
      </w:pP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Prospectus available for sale  </w:t>
      </w:r>
      <w:r w:rsidR="00194F9C">
        <w:rPr>
          <w:rFonts w:ascii="Times New Roman" w:hAnsi="Times New Roman"/>
          <w:sz w:val="24"/>
          <w:szCs w:val="24"/>
        </w:rPr>
        <w:tab/>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 xml:space="preserve">First week of </w:t>
      </w:r>
      <w:r w:rsidRPr="00B51DAC">
        <w:rPr>
          <w:rFonts w:ascii="Times New Roman" w:hAnsi="Times New Roman"/>
          <w:sz w:val="24"/>
          <w:szCs w:val="24"/>
        </w:rPr>
        <w:t>June</w:t>
      </w:r>
      <w:r w:rsidR="00AC124C">
        <w:rPr>
          <w:rFonts w:ascii="Times New Roman" w:hAnsi="Times New Roman"/>
          <w:sz w:val="24"/>
          <w:szCs w:val="24"/>
        </w:rPr>
        <w:t xml:space="preserve">. </w:t>
      </w:r>
      <w:r w:rsidR="002234BB">
        <w:rPr>
          <w:rFonts w:ascii="Times New Roman" w:hAnsi="Times New Roman"/>
          <w:sz w:val="24"/>
          <w:szCs w:val="24"/>
        </w:rPr>
        <w:t>2014</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Admission Process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June – July, 2014</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First term-open meeting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10</w:t>
      </w:r>
      <w:r w:rsidRPr="00B51DAC">
        <w:rPr>
          <w:rFonts w:ascii="Times New Roman" w:hAnsi="Times New Roman"/>
          <w:sz w:val="24"/>
          <w:szCs w:val="24"/>
          <w:vertAlign w:val="superscript"/>
        </w:rPr>
        <w:t>th</w:t>
      </w:r>
      <w:r w:rsidR="002234BB">
        <w:rPr>
          <w:rFonts w:ascii="Times New Roman" w:hAnsi="Times New Roman"/>
          <w:sz w:val="24"/>
          <w:szCs w:val="24"/>
        </w:rPr>
        <w:t xml:space="preserve"> June, 2014</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Formation of various committees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July 2014</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Principal’s address to students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8</w:t>
      </w:r>
      <w:r w:rsidR="002234BB" w:rsidRPr="002234BB">
        <w:rPr>
          <w:rFonts w:ascii="Times New Roman" w:hAnsi="Times New Roman"/>
          <w:sz w:val="24"/>
          <w:szCs w:val="24"/>
          <w:vertAlign w:val="superscript"/>
        </w:rPr>
        <w:t>th</w:t>
      </w:r>
      <w:r w:rsidR="002234BB">
        <w:rPr>
          <w:rFonts w:ascii="Times New Roman" w:hAnsi="Times New Roman"/>
          <w:sz w:val="24"/>
          <w:szCs w:val="24"/>
        </w:rPr>
        <w:t xml:space="preserve"> </w:t>
      </w:r>
      <w:r w:rsidRPr="00B51DAC">
        <w:rPr>
          <w:rFonts w:ascii="Times New Roman" w:hAnsi="Times New Roman"/>
          <w:sz w:val="24"/>
          <w:szCs w:val="24"/>
        </w:rPr>
        <w:t xml:space="preserve"> July, 201</w:t>
      </w:r>
      <w:r w:rsidR="002234BB">
        <w:rPr>
          <w:rFonts w:ascii="Times New Roman" w:hAnsi="Times New Roman"/>
          <w:sz w:val="24"/>
          <w:szCs w:val="24"/>
        </w:rPr>
        <w:t>4</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Receiving </w:t>
      </w:r>
      <w:r w:rsidR="008D0B33">
        <w:rPr>
          <w:rFonts w:ascii="Times New Roman" w:hAnsi="Times New Roman"/>
          <w:sz w:val="24"/>
          <w:szCs w:val="24"/>
        </w:rPr>
        <w:t>P</w:t>
      </w:r>
      <w:r w:rsidRPr="00B51DAC">
        <w:rPr>
          <w:rFonts w:ascii="Times New Roman" w:hAnsi="Times New Roman"/>
          <w:sz w:val="24"/>
          <w:szCs w:val="24"/>
        </w:rPr>
        <w:t xml:space="preserve">lanning from various    </w:t>
      </w:r>
    </w:p>
    <w:p w:rsidR="00B51DAC" w:rsidRPr="00B51DAC" w:rsidRDefault="00B51DAC" w:rsidP="00194F9C">
      <w:pPr>
        <w:pStyle w:val="ListParagraph"/>
        <w:spacing w:line="360" w:lineRule="auto"/>
        <w:ind w:left="1080"/>
        <w:rPr>
          <w:rFonts w:ascii="Times New Roman" w:hAnsi="Times New Roman"/>
          <w:sz w:val="24"/>
          <w:szCs w:val="24"/>
        </w:rPr>
      </w:pPr>
      <w:r w:rsidRPr="00B51DAC">
        <w:rPr>
          <w:rFonts w:ascii="Times New Roman" w:hAnsi="Times New Roman"/>
          <w:sz w:val="24"/>
          <w:szCs w:val="24"/>
        </w:rPr>
        <w:t xml:space="preserve">Committees and departments                     </w:t>
      </w:r>
      <w:r w:rsidR="00194F9C">
        <w:rPr>
          <w:rFonts w:ascii="Times New Roman" w:hAnsi="Times New Roman"/>
          <w:sz w:val="24"/>
          <w:szCs w:val="24"/>
        </w:rPr>
        <w:tab/>
      </w:r>
      <w:r w:rsidRPr="00B51DAC">
        <w:rPr>
          <w:rFonts w:ascii="Times New Roman" w:hAnsi="Times New Roman"/>
          <w:sz w:val="24"/>
          <w:szCs w:val="24"/>
        </w:rPr>
        <w:t>: July, 201</w:t>
      </w:r>
      <w:r w:rsidR="002234BB">
        <w:rPr>
          <w:rFonts w:ascii="Times New Roman" w:hAnsi="Times New Roman"/>
          <w:sz w:val="24"/>
          <w:szCs w:val="24"/>
        </w:rPr>
        <w:t>4</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sidR="002234BB">
        <w:rPr>
          <w:rFonts w:ascii="Times New Roman" w:hAnsi="Times New Roman"/>
          <w:sz w:val="24"/>
          <w:szCs w:val="24"/>
        </w:rPr>
        <w:t>12</w:t>
      </w:r>
      <w:r w:rsidRPr="00B51DAC">
        <w:rPr>
          <w:rFonts w:ascii="Times New Roman" w:hAnsi="Times New Roman"/>
          <w:sz w:val="24"/>
          <w:szCs w:val="24"/>
          <w:vertAlign w:val="superscript"/>
        </w:rPr>
        <w:t>th</w:t>
      </w:r>
      <w:r w:rsidRPr="00B51DAC">
        <w:rPr>
          <w:rFonts w:ascii="Times New Roman" w:hAnsi="Times New Roman"/>
          <w:sz w:val="24"/>
          <w:szCs w:val="24"/>
        </w:rPr>
        <w:t xml:space="preserve"> Ju</w:t>
      </w:r>
      <w:r w:rsidR="002234BB">
        <w:rPr>
          <w:rFonts w:ascii="Times New Roman" w:hAnsi="Times New Roman"/>
          <w:sz w:val="24"/>
          <w:szCs w:val="24"/>
        </w:rPr>
        <w:t>ne</w:t>
      </w:r>
      <w:r w:rsidRPr="00B51DAC">
        <w:rPr>
          <w:rFonts w:ascii="Times New Roman" w:hAnsi="Times New Roman"/>
          <w:sz w:val="24"/>
          <w:szCs w:val="24"/>
        </w:rPr>
        <w:t>, 201</w:t>
      </w:r>
      <w:r w:rsidR="002234BB">
        <w:rPr>
          <w:rFonts w:ascii="Times New Roman" w:hAnsi="Times New Roman"/>
          <w:sz w:val="24"/>
          <w:szCs w:val="24"/>
        </w:rPr>
        <w:t>4</w:t>
      </w:r>
    </w:p>
    <w:p w:rsid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 C</w:t>
      </w:r>
      <w:r w:rsidR="008D0B33">
        <w:rPr>
          <w:rFonts w:ascii="Times New Roman" w:hAnsi="Times New Roman"/>
          <w:sz w:val="24"/>
          <w:szCs w:val="24"/>
        </w:rPr>
        <w:t>elebration of College F</w:t>
      </w:r>
      <w:r w:rsidRPr="00B51DAC">
        <w:rPr>
          <w:rFonts w:ascii="Times New Roman" w:hAnsi="Times New Roman"/>
          <w:sz w:val="24"/>
          <w:szCs w:val="24"/>
        </w:rPr>
        <w:t>oundation Day</w:t>
      </w:r>
      <w:r w:rsidRPr="00B51DAC">
        <w:rPr>
          <w:rFonts w:ascii="Times New Roman" w:hAnsi="Times New Roman"/>
          <w:sz w:val="24"/>
          <w:szCs w:val="24"/>
        </w:rPr>
        <w:tab/>
        <w:t>:</w:t>
      </w:r>
      <w:r w:rsidR="002234BB">
        <w:rPr>
          <w:rFonts w:ascii="Times New Roman" w:hAnsi="Times New Roman"/>
          <w:sz w:val="24"/>
          <w:szCs w:val="24"/>
        </w:rPr>
        <w:t xml:space="preserve"> 7</w:t>
      </w:r>
      <w:r w:rsidR="002234BB" w:rsidRPr="002234BB">
        <w:rPr>
          <w:rFonts w:ascii="Times New Roman" w:hAnsi="Times New Roman"/>
          <w:sz w:val="24"/>
          <w:szCs w:val="24"/>
          <w:vertAlign w:val="superscript"/>
        </w:rPr>
        <w:t>th</w:t>
      </w:r>
      <w:r w:rsidR="002234BB">
        <w:rPr>
          <w:rFonts w:ascii="Times New Roman" w:hAnsi="Times New Roman"/>
          <w:sz w:val="24"/>
          <w:szCs w:val="24"/>
        </w:rPr>
        <w:t xml:space="preserve"> Aug,2014</w:t>
      </w:r>
    </w:p>
    <w:p w:rsidR="00AC124C" w:rsidRPr="00B51DAC" w:rsidRDefault="00AC124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10</w:t>
      </w:r>
      <w:r w:rsidRPr="00AC124C">
        <w:rPr>
          <w:rFonts w:ascii="Times New Roman" w:hAnsi="Times New Roman"/>
          <w:sz w:val="24"/>
          <w:szCs w:val="24"/>
          <w:vertAlign w:val="superscript"/>
        </w:rPr>
        <w:t>th</w:t>
      </w:r>
      <w:r>
        <w:rPr>
          <w:rFonts w:ascii="Times New Roman" w:hAnsi="Times New Roman"/>
          <w:sz w:val="24"/>
          <w:szCs w:val="24"/>
        </w:rPr>
        <w:t xml:space="preserve"> Aug. 2014</w:t>
      </w:r>
    </w:p>
    <w:p w:rsidR="002234BB" w:rsidRDefault="00B51DAC" w:rsidP="00A0047C">
      <w:pPr>
        <w:pStyle w:val="ListParagraph"/>
        <w:numPr>
          <w:ilvl w:val="0"/>
          <w:numId w:val="4"/>
        </w:numPr>
        <w:spacing w:line="360" w:lineRule="auto"/>
        <w:rPr>
          <w:rFonts w:ascii="Times New Roman" w:hAnsi="Times New Roman"/>
          <w:sz w:val="24"/>
          <w:szCs w:val="24"/>
        </w:rPr>
      </w:pPr>
      <w:r w:rsidRPr="002234BB">
        <w:rPr>
          <w:rFonts w:ascii="Times New Roman" w:hAnsi="Times New Roman"/>
          <w:sz w:val="24"/>
          <w:szCs w:val="24"/>
        </w:rPr>
        <w:t xml:space="preserve">Student’s Council Election                         </w:t>
      </w:r>
      <w:r w:rsidR="00194F9C" w:rsidRPr="002234BB">
        <w:rPr>
          <w:rFonts w:ascii="Times New Roman" w:hAnsi="Times New Roman"/>
          <w:sz w:val="24"/>
          <w:szCs w:val="24"/>
        </w:rPr>
        <w:tab/>
      </w:r>
      <w:r w:rsidRPr="002234BB">
        <w:rPr>
          <w:rFonts w:ascii="Times New Roman" w:hAnsi="Times New Roman"/>
          <w:sz w:val="24"/>
          <w:szCs w:val="24"/>
        </w:rPr>
        <w:t>: A</w:t>
      </w:r>
      <w:r w:rsidR="002234BB">
        <w:rPr>
          <w:rFonts w:ascii="Times New Roman" w:hAnsi="Times New Roman"/>
          <w:sz w:val="24"/>
          <w:szCs w:val="24"/>
        </w:rPr>
        <w:t>ug,2014</w:t>
      </w:r>
    </w:p>
    <w:p w:rsidR="00B51DAC" w:rsidRPr="002234BB" w:rsidRDefault="00B51DAC" w:rsidP="00A0047C">
      <w:pPr>
        <w:pStyle w:val="ListParagraph"/>
        <w:numPr>
          <w:ilvl w:val="0"/>
          <w:numId w:val="4"/>
        </w:numPr>
        <w:spacing w:line="360" w:lineRule="auto"/>
        <w:rPr>
          <w:rFonts w:ascii="Times New Roman" w:hAnsi="Times New Roman"/>
          <w:sz w:val="24"/>
          <w:szCs w:val="24"/>
        </w:rPr>
      </w:pPr>
      <w:r w:rsidRPr="002234BB">
        <w:rPr>
          <w:rFonts w:ascii="Times New Roman" w:hAnsi="Times New Roman"/>
          <w:sz w:val="24"/>
          <w:szCs w:val="24"/>
        </w:rPr>
        <w:t>Celebration of Hindi Day</w:t>
      </w:r>
      <w:r w:rsidRPr="002234BB">
        <w:rPr>
          <w:rFonts w:ascii="Times New Roman" w:hAnsi="Times New Roman"/>
          <w:sz w:val="24"/>
          <w:szCs w:val="24"/>
        </w:rPr>
        <w:tab/>
      </w:r>
      <w:r w:rsidRPr="002234BB">
        <w:rPr>
          <w:rFonts w:ascii="Times New Roman" w:hAnsi="Times New Roman"/>
          <w:sz w:val="24"/>
          <w:szCs w:val="24"/>
        </w:rPr>
        <w:tab/>
        <w:t>: 14</w:t>
      </w:r>
      <w:r w:rsidRPr="002234BB">
        <w:rPr>
          <w:rFonts w:ascii="Times New Roman" w:hAnsi="Times New Roman"/>
          <w:sz w:val="24"/>
          <w:szCs w:val="24"/>
          <w:vertAlign w:val="superscript"/>
        </w:rPr>
        <w:t>th</w:t>
      </w:r>
      <w:r w:rsidRPr="002234BB">
        <w:rPr>
          <w:rFonts w:ascii="Times New Roman" w:hAnsi="Times New Roman"/>
          <w:sz w:val="24"/>
          <w:szCs w:val="24"/>
        </w:rPr>
        <w:t xml:space="preserve">  Sept.201</w:t>
      </w:r>
      <w:r w:rsidR="002234BB">
        <w:rPr>
          <w:rFonts w:ascii="Times New Roman" w:hAnsi="Times New Roman"/>
          <w:sz w:val="24"/>
          <w:szCs w:val="24"/>
        </w:rPr>
        <w:t>4</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University Exam-Semester                  </w:t>
      </w:r>
      <w:r w:rsidR="00194F9C">
        <w:rPr>
          <w:rFonts w:ascii="Times New Roman" w:hAnsi="Times New Roman"/>
          <w:sz w:val="24"/>
          <w:szCs w:val="24"/>
        </w:rPr>
        <w:tab/>
      </w:r>
      <w:r w:rsidRPr="00B51DAC">
        <w:rPr>
          <w:rFonts w:ascii="Times New Roman" w:hAnsi="Times New Roman"/>
          <w:sz w:val="24"/>
          <w:szCs w:val="24"/>
        </w:rPr>
        <w:t>: Oct., Nov., Dec. 201</w:t>
      </w:r>
      <w:r w:rsidR="002234BB">
        <w:rPr>
          <w:rFonts w:ascii="Times New Roman" w:hAnsi="Times New Roman"/>
          <w:sz w:val="24"/>
          <w:szCs w:val="24"/>
        </w:rPr>
        <w:t>4</w:t>
      </w:r>
    </w:p>
    <w:p w:rsidR="00B51DAC" w:rsidRPr="002234BB" w:rsidRDefault="00B51DAC" w:rsidP="00A0047C">
      <w:pPr>
        <w:pStyle w:val="ListParagraph"/>
        <w:numPr>
          <w:ilvl w:val="0"/>
          <w:numId w:val="4"/>
        </w:numPr>
        <w:spacing w:line="360" w:lineRule="auto"/>
        <w:rPr>
          <w:rFonts w:ascii="Times New Roman" w:hAnsi="Times New Roman"/>
          <w:sz w:val="24"/>
          <w:szCs w:val="24"/>
        </w:rPr>
      </w:pPr>
      <w:r w:rsidRPr="002234BB">
        <w:rPr>
          <w:rFonts w:ascii="Times New Roman" w:hAnsi="Times New Roman"/>
          <w:sz w:val="24"/>
          <w:szCs w:val="24"/>
        </w:rPr>
        <w:t xml:space="preserve">Term End Meeting                               </w:t>
      </w:r>
      <w:r w:rsidR="00194F9C" w:rsidRPr="002234BB">
        <w:rPr>
          <w:rFonts w:ascii="Times New Roman" w:hAnsi="Times New Roman"/>
          <w:sz w:val="24"/>
          <w:szCs w:val="24"/>
        </w:rPr>
        <w:tab/>
      </w:r>
      <w:r w:rsidRPr="002234BB">
        <w:rPr>
          <w:rFonts w:ascii="Times New Roman" w:hAnsi="Times New Roman"/>
          <w:sz w:val="24"/>
          <w:szCs w:val="24"/>
        </w:rPr>
        <w:t xml:space="preserve">: </w:t>
      </w:r>
      <w:r w:rsidR="002234BB">
        <w:rPr>
          <w:rFonts w:ascii="Times New Roman" w:hAnsi="Times New Roman"/>
          <w:sz w:val="24"/>
          <w:szCs w:val="24"/>
        </w:rPr>
        <w:t>18</w:t>
      </w:r>
      <w:r w:rsidRPr="002234BB">
        <w:rPr>
          <w:rFonts w:ascii="Times New Roman" w:hAnsi="Times New Roman"/>
          <w:sz w:val="24"/>
          <w:szCs w:val="24"/>
          <w:vertAlign w:val="superscript"/>
        </w:rPr>
        <w:t>th</w:t>
      </w:r>
      <w:r w:rsidRPr="002234BB">
        <w:rPr>
          <w:rFonts w:ascii="Times New Roman" w:hAnsi="Times New Roman"/>
          <w:sz w:val="24"/>
          <w:szCs w:val="24"/>
        </w:rPr>
        <w:t xml:space="preserve"> </w:t>
      </w:r>
      <w:r w:rsidR="002234BB">
        <w:rPr>
          <w:rFonts w:ascii="Times New Roman" w:hAnsi="Times New Roman"/>
          <w:sz w:val="24"/>
          <w:szCs w:val="24"/>
        </w:rPr>
        <w:t>Nov., 2014</w:t>
      </w:r>
    </w:p>
    <w:p w:rsidR="00B51DAC" w:rsidRDefault="00B51DAC" w:rsidP="00194F9C">
      <w:pPr>
        <w:spacing w:line="360" w:lineRule="auto"/>
        <w:ind w:left="720"/>
        <w:contextualSpacing/>
        <w:jc w:val="center"/>
        <w:rPr>
          <w:rFonts w:ascii="Times New Roman" w:hAnsi="Times New Roman"/>
          <w:b/>
          <w:sz w:val="24"/>
          <w:szCs w:val="24"/>
          <w:u w:val="single"/>
        </w:rPr>
      </w:pPr>
      <w:r w:rsidRPr="00B51DAC">
        <w:rPr>
          <w:rFonts w:ascii="Times New Roman" w:hAnsi="Times New Roman"/>
          <w:b/>
          <w:sz w:val="24"/>
          <w:szCs w:val="24"/>
          <w:u w:val="single"/>
        </w:rPr>
        <w:t>Second Term    : 1</w:t>
      </w:r>
      <w:r w:rsidR="00251842">
        <w:rPr>
          <w:rFonts w:ascii="Times New Roman" w:hAnsi="Times New Roman"/>
          <w:b/>
          <w:sz w:val="24"/>
          <w:szCs w:val="24"/>
          <w:u w:val="single"/>
        </w:rPr>
        <w:t>0</w:t>
      </w:r>
      <w:r w:rsidRPr="00B51DAC">
        <w:rPr>
          <w:rFonts w:ascii="Times New Roman" w:hAnsi="Times New Roman"/>
          <w:b/>
          <w:sz w:val="24"/>
          <w:szCs w:val="24"/>
          <w:u w:val="single"/>
          <w:vertAlign w:val="superscript"/>
        </w:rPr>
        <w:t>th</w:t>
      </w:r>
      <w:r w:rsidR="00BF1576">
        <w:rPr>
          <w:rFonts w:ascii="Times New Roman" w:hAnsi="Times New Roman"/>
          <w:b/>
          <w:sz w:val="24"/>
          <w:szCs w:val="24"/>
          <w:u w:val="single"/>
        </w:rPr>
        <w:t xml:space="preserve"> Nov.</w:t>
      </w:r>
      <w:r w:rsidRPr="00B51DAC">
        <w:rPr>
          <w:rFonts w:ascii="Times New Roman" w:hAnsi="Times New Roman"/>
          <w:b/>
          <w:sz w:val="24"/>
          <w:szCs w:val="24"/>
          <w:u w:val="single"/>
        </w:rPr>
        <w:t xml:space="preserve"> 201</w:t>
      </w:r>
      <w:r w:rsidR="00251842">
        <w:rPr>
          <w:rFonts w:ascii="Times New Roman" w:hAnsi="Times New Roman"/>
          <w:b/>
          <w:sz w:val="24"/>
          <w:szCs w:val="24"/>
          <w:u w:val="single"/>
        </w:rPr>
        <w:t>4</w:t>
      </w:r>
      <w:r w:rsidRPr="00B51DAC">
        <w:rPr>
          <w:rFonts w:ascii="Times New Roman" w:hAnsi="Times New Roman"/>
          <w:b/>
          <w:sz w:val="24"/>
          <w:szCs w:val="24"/>
          <w:u w:val="single"/>
        </w:rPr>
        <w:t xml:space="preserve"> to 30</w:t>
      </w:r>
      <w:r w:rsidRPr="00B51DAC">
        <w:rPr>
          <w:rFonts w:ascii="Times New Roman" w:hAnsi="Times New Roman"/>
          <w:b/>
          <w:sz w:val="24"/>
          <w:szCs w:val="24"/>
          <w:u w:val="single"/>
          <w:vertAlign w:val="superscript"/>
        </w:rPr>
        <w:t>th</w:t>
      </w:r>
      <w:r w:rsidRPr="00B51DAC">
        <w:rPr>
          <w:rFonts w:ascii="Times New Roman" w:hAnsi="Times New Roman"/>
          <w:b/>
          <w:sz w:val="24"/>
          <w:szCs w:val="24"/>
          <w:u w:val="single"/>
        </w:rPr>
        <w:t xml:space="preserve"> April, 201</w:t>
      </w:r>
      <w:r w:rsidR="00251842">
        <w:rPr>
          <w:rFonts w:ascii="Times New Roman" w:hAnsi="Times New Roman"/>
          <w:b/>
          <w:sz w:val="24"/>
          <w:szCs w:val="24"/>
          <w:u w:val="single"/>
        </w:rPr>
        <w:t>5</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Term Open Meeting                             </w:t>
      </w:r>
      <w:r w:rsidR="00194F9C">
        <w:rPr>
          <w:rFonts w:ascii="Times New Roman" w:hAnsi="Times New Roman"/>
          <w:sz w:val="24"/>
          <w:szCs w:val="24"/>
        </w:rPr>
        <w:tab/>
      </w:r>
      <w:r w:rsidRPr="00B51DAC">
        <w:rPr>
          <w:rFonts w:ascii="Times New Roman" w:hAnsi="Times New Roman"/>
          <w:sz w:val="24"/>
          <w:szCs w:val="24"/>
        </w:rPr>
        <w:t xml:space="preserve">:  </w:t>
      </w:r>
      <w:r w:rsidR="00251842">
        <w:rPr>
          <w:rFonts w:ascii="Times New Roman" w:hAnsi="Times New Roman"/>
          <w:sz w:val="24"/>
          <w:szCs w:val="24"/>
        </w:rPr>
        <w:t>7</w:t>
      </w:r>
      <w:r w:rsidR="00251842" w:rsidRPr="00251842">
        <w:rPr>
          <w:rFonts w:ascii="Times New Roman" w:hAnsi="Times New Roman"/>
          <w:sz w:val="24"/>
          <w:szCs w:val="24"/>
          <w:vertAlign w:val="superscript"/>
        </w:rPr>
        <w:t>th</w:t>
      </w:r>
      <w:r w:rsidR="00251842">
        <w:rPr>
          <w:rFonts w:ascii="Times New Roman" w:hAnsi="Times New Roman"/>
          <w:sz w:val="24"/>
          <w:szCs w:val="24"/>
        </w:rPr>
        <w:t xml:space="preserve"> </w:t>
      </w:r>
      <w:r w:rsidRPr="00B51DAC">
        <w:rPr>
          <w:rFonts w:ascii="Times New Roman" w:hAnsi="Times New Roman"/>
          <w:sz w:val="24"/>
          <w:szCs w:val="24"/>
        </w:rPr>
        <w:t>Nov., 201</w:t>
      </w:r>
      <w:r w:rsidR="00251842">
        <w:rPr>
          <w:rFonts w:ascii="Times New Roman" w:hAnsi="Times New Roman"/>
          <w:sz w:val="24"/>
          <w:szCs w:val="24"/>
        </w:rPr>
        <w:t>4</w:t>
      </w:r>
      <w:r w:rsidRPr="00B51DAC">
        <w:rPr>
          <w:rFonts w:ascii="Times New Roman" w:hAnsi="Times New Roman"/>
          <w:sz w:val="24"/>
          <w:szCs w:val="24"/>
        </w:rPr>
        <w:t xml:space="preserve">           </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sidR="00251842">
        <w:rPr>
          <w:rFonts w:ascii="Times New Roman" w:hAnsi="Times New Roman"/>
          <w:sz w:val="24"/>
          <w:szCs w:val="24"/>
        </w:rPr>
        <w:t>18</w:t>
      </w:r>
      <w:r w:rsidRPr="00B51DAC">
        <w:rPr>
          <w:rFonts w:ascii="Times New Roman" w:hAnsi="Times New Roman"/>
          <w:sz w:val="24"/>
          <w:szCs w:val="24"/>
          <w:vertAlign w:val="superscript"/>
        </w:rPr>
        <w:t>th</w:t>
      </w:r>
      <w:r w:rsidRPr="00B51DAC">
        <w:rPr>
          <w:rFonts w:ascii="Times New Roman" w:hAnsi="Times New Roman"/>
          <w:sz w:val="24"/>
          <w:szCs w:val="24"/>
        </w:rPr>
        <w:t xml:space="preserve">  Dec.201</w:t>
      </w:r>
      <w:r w:rsidR="00251842">
        <w:rPr>
          <w:rFonts w:ascii="Times New Roman" w:hAnsi="Times New Roman"/>
          <w:sz w:val="24"/>
          <w:szCs w:val="24"/>
        </w:rPr>
        <w:t>4</w:t>
      </w:r>
    </w:p>
    <w:p w:rsidR="00B51DAC" w:rsidRPr="00B51DAC" w:rsidRDefault="00B51DAC" w:rsidP="00194F9C">
      <w:pPr>
        <w:spacing w:line="360" w:lineRule="auto"/>
        <w:ind w:firstLine="720"/>
        <w:contextualSpacing/>
        <w:rPr>
          <w:rFonts w:ascii="Times New Roman" w:hAnsi="Times New Roman"/>
          <w:sz w:val="24"/>
          <w:szCs w:val="24"/>
        </w:rPr>
      </w:pPr>
      <w:r w:rsidRPr="00B51DAC">
        <w:rPr>
          <w:rFonts w:ascii="Times New Roman" w:hAnsi="Times New Roman"/>
          <w:sz w:val="24"/>
          <w:szCs w:val="24"/>
        </w:rPr>
        <w:t xml:space="preserve">16) Lead </w:t>
      </w:r>
      <w:r w:rsidR="008D0B33">
        <w:rPr>
          <w:rFonts w:ascii="Times New Roman" w:hAnsi="Times New Roman"/>
          <w:sz w:val="24"/>
          <w:szCs w:val="24"/>
        </w:rPr>
        <w:t>C</w:t>
      </w:r>
      <w:r w:rsidRPr="00B51DAC">
        <w:rPr>
          <w:rFonts w:ascii="Times New Roman" w:hAnsi="Times New Roman"/>
          <w:sz w:val="24"/>
          <w:szCs w:val="24"/>
        </w:rPr>
        <w:t>ollege Programmes</w:t>
      </w:r>
      <w:r w:rsidRPr="00B51DAC">
        <w:rPr>
          <w:rFonts w:ascii="Times New Roman" w:hAnsi="Times New Roman"/>
          <w:sz w:val="24"/>
          <w:szCs w:val="24"/>
        </w:rPr>
        <w:tab/>
      </w:r>
      <w:r w:rsidRPr="00B51DAC">
        <w:rPr>
          <w:rFonts w:ascii="Times New Roman" w:hAnsi="Times New Roman"/>
          <w:sz w:val="24"/>
          <w:szCs w:val="24"/>
        </w:rPr>
        <w:tab/>
        <w:t xml:space="preserve">: </w:t>
      </w:r>
      <w:r w:rsidR="00251842">
        <w:rPr>
          <w:rFonts w:ascii="Times New Roman" w:hAnsi="Times New Roman"/>
          <w:sz w:val="24"/>
          <w:szCs w:val="24"/>
        </w:rPr>
        <w:t>Jan,- Feb,-2015</w:t>
      </w:r>
    </w:p>
    <w:p w:rsidR="00251842" w:rsidRDefault="00B51DAC" w:rsidP="00251842">
      <w:pPr>
        <w:spacing w:line="360" w:lineRule="auto"/>
        <w:ind w:firstLine="720"/>
        <w:contextualSpacing/>
        <w:rPr>
          <w:rFonts w:ascii="Times New Roman" w:hAnsi="Times New Roman"/>
          <w:sz w:val="24"/>
          <w:szCs w:val="24"/>
        </w:rPr>
      </w:pPr>
      <w:r w:rsidRPr="00B51DAC">
        <w:rPr>
          <w:rFonts w:ascii="Times New Roman" w:hAnsi="Times New Roman"/>
          <w:sz w:val="24"/>
          <w:szCs w:val="24"/>
        </w:rPr>
        <w:t>17)</w:t>
      </w:r>
      <w:r w:rsidR="00251842" w:rsidRPr="00251842">
        <w:rPr>
          <w:rFonts w:ascii="Times New Roman" w:hAnsi="Times New Roman"/>
          <w:sz w:val="24"/>
          <w:szCs w:val="24"/>
        </w:rPr>
        <w:t xml:space="preserve"> </w:t>
      </w:r>
      <w:r w:rsidR="00251842" w:rsidRPr="00B51DAC">
        <w:rPr>
          <w:rFonts w:ascii="Times New Roman" w:hAnsi="Times New Roman"/>
          <w:sz w:val="24"/>
          <w:szCs w:val="24"/>
        </w:rPr>
        <w:t>NSS Residential Camp.</w:t>
      </w:r>
      <w:r w:rsidR="00251842" w:rsidRPr="00B51DAC">
        <w:rPr>
          <w:rFonts w:ascii="Times New Roman" w:hAnsi="Times New Roman"/>
          <w:sz w:val="24"/>
          <w:szCs w:val="24"/>
        </w:rPr>
        <w:tab/>
      </w:r>
      <w:r w:rsidR="00251842" w:rsidRPr="00B51DAC">
        <w:rPr>
          <w:rFonts w:ascii="Times New Roman" w:hAnsi="Times New Roman"/>
          <w:sz w:val="24"/>
          <w:szCs w:val="24"/>
        </w:rPr>
        <w:tab/>
        <w:t xml:space="preserve">: </w:t>
      </w:r>
      <w:r w:rsidR="00251842">
        <w:rPr>
          <w:rFonts w:ascii="Times New Roman" w:hAnsi="Times New Roman"/>
          <w:sz w:val="24"/>
          <w:szCs w:val="24"/>
        </w:rPr>
        <w:t>1</w:t>
      </w:r>
      <w:r w:rsidR="00251842" w:rsidRPr="00251842">
        <w:rPr>
          <w:rFonts w:ascii="Times New Roman" w:hAnsi="Times New Roman"/>
          <w:sz w:val="24"/>
          <w:szCs w:val="24"/>
          <w:vertAlign w:val="superscript"/>
        </w:rPr>
        <w:t>st</w:t>
      </w:r>
      <w:r w:rsidR="00251842">
        <w:rPr>
          <w:rFonts w:ascii="Times New Roman" w:hAnsi="Times New Roman"/>
          <w:sz w:val="24"/>
          <w:szCs w:val="24"/>
        </w:rPr>
        <w:t xml:space="preserve"> – 7</w:t>
      </w:r>
      <w:r w:rsidR="00251842" w:rsidRPr="00251842">
        <w:rPr>
          <w:rFonts w:ascii="Times New Roman" w:hAnsi="Times New Roman"/>
          <w:sz w:val="24"/>
          <w:szCs w:val="24"/>
          <w:vertAlign w:val="superscript"/>
        </w:rPr>
        <w:t>th</w:t>
      </w:r>
      <w:r w:rsidR="00251842">
        <w:rPr>
          <w:rFonts w:ascii="Times New Roman" w:hAnsi="Times New Roman"/>
          <w:sz w:val="24"/>
          <w:szCs w:val="24"/>
          <w:vertAlign w:val="superscript"/>
        </w:rPr>
        <w:t xml:space="preserve"> </w:t>
      </w:r>
      <w:r w:rsidR="00251842">
        <w:rPr>
          <w:rFonts w:ascii="Times New Roman" w:hAnsi="Times New Roman"/>
          <w:sz w:val="24"/>
          <w:szCs w:val="24"/>
        </w:rPr>
        <w:t>Feb,</w:t>
      </w:r>
      <w:r w:rsidR="00251842" w:rsidRPr="00B51DAC">
        <w:rPr>
          <w:rFonts w:ascii="Times New Roman" w:hAnsi="Times New Roman"/>
          <w:sz w:val="24"/>
          <w:szCs w:val="24"/>
        </w:rPr>
        <w:t xml:space="preserve"> 201</w:t>
      </w:r>
      <w:r w:rsidR="00251842">
        <w:rPr>
          <w:rFonts w:ascii="Times New Roman" w:hAnsi="Times New Roman"/>
          <w:sz w:val="24"/>
          <w:szCs w:val="24"/>
        </w:rPr>
        <w:t>5</w:t>
      </w:r>
      <w:r w:rsidR="00251842" w:rsidRPr="00B51DAC">
        <w:rPr>
          <w:rFonts w:ascii="Times New Roman" w:hAnsi="Times New Roman"/>
          <w:sz w:val="24"/>
          <w:szCs w:val="24"/>
        </w:rPr>
        <w:t xml:space="preserve">  </w:t>
      </w:r>
    </w:p>
    <w:p w:rsidR="00251842" w:rsidRPr="00B51DAC" w:rsidRDefault="00B51DAC" w:rsidP="00251842">
      <w:pPr>
        <w:spacing w:line="360" w:lineRule="auto"/>
        <w:ind w:firstLine="720"/>
        <w:contextualSpacing/>
        <w:rPr>
          <w:rFonts w:ascii="Times New Roman" w:hAnsi="Times New Roman"/>
          <w:sz w:val="24"/>
          <w:szCs w:val="24"/>
        </w:rPr>
      </w:pPr>
      <w:r w:rsidRPr="00B51DAC">
        <w:rPr>
          <w:rFonts w:ascii="Times New Roman" w:hAnsi="Times New Roman"/>
          <w:sz w:val="24"/>
          <w:szCs w:val="24"/>
        </w:rPr>
        <w:t xml:space="preserve">18) </w:t>
      </w:r>
      <w:r w:rsidR="00251842" w:rsidRPr="00B51DAC">
        <w:rPr>
          <w:rFonts w:ascii="Times New Roman" w:hAnsi="Times New Roman"/>
          <w:sz w:val="24"/>
          <w:szCs w:val="24"/>
        </w:rPr>
        <w:t xml:space="preserve">Annual Prize Distribution                       </w:t>
      </w:r>
      <w:r w:rsidR="00251842" w:rsidRPr="00B51DAC">
        <w:rPr>
          <w:rFonts w:ascii="Times New Roman" w:hAnsi="Times New Roman"/>
          <w:sz w:val="24"/>
          <w:szCs w:val="24"/>
        </w:rPr>
        <w:tab/>
        <w:t xml:space="preserve">: </w:t>
      </w:r>
      <w:r w:rsidR="00251842">
        <w:rPr>
          <w:rFonts w:ascii="Times New Roman" w:hAnsi="Times New Roman"/>
          <w:sz w:val="24"/>
          <w:szCs w:val="24"/>
        </w:rPr>
        <w:t>9</w:t>
      </w:r>
      <w:r w:rsidR="00251842" w:rsidRPr="00251842">
        <w:rPr>
          <w:rFonts w:ascii="Times New Roman" w:hAnsi="Times New Roman"/>
          <w:sz w:val="24"/>
          <w:szCs w:val="24"/>
          <w:vertAlign w:val="superscript"/>
        </w:rPr>
        <w:t>th</w:t>
      </w:r>
      <w:r w:rsidR="00251842">
        <w:rPr>
          <w:rFonts w:ascii="Times New Roman" w:hAnsi="Times New Roman"/>
          <w:sz w:val="24"/>
          <w:szCs w:val="24"/>
        </w:rPr>
        <w:t xml:space="preserve"> Jan.,2015</w:t>
      </w:r>
    </w:p>
    <w:p w:rsidR="00251842" w:rsidRDefault="00B51DAC" w:rsidP="00194F9C">
      <w:pPr>
        <w:spacing w:line="360" w:lineRule="auto"/>
        <w:contextualSpacing/>
        <w:rPr>
          <w:rFonts w:ascii="Times New Roman" w:hAnsi="Times New Roman"/>
          <w:sz w:val="24"/>
          <w:szCs w:val="24"/>
        </w:rPr>
      </w:pPr>
      <w:r w:rsidRPr="00B51DAC">
        <w:rPr>
          <w:rFonts w:ascii="Times New Roman" w:hAnsi="Times New Roman"/>
          <w:sz w:val="24"/>
          <w:szCs w:val="24"/>
        </w:rPr>
        <w:t xml:space="preserve">          </w:t>
      </w:r>
      <w:r w:rsidR="00194F9C">
        <w:rPr>
          <w:rFonts w:ascii="Times New Roman" w:hAnsi="Times New Roman"/>
          <w:sz w:val="24"/>
          <w:szCs w:val="24"/>
        </w:rPr>
        <w:t xml:space="preserve">  </w:t>
      </w:r>
      <w:r w:rsidRPr="00B51DAC">
        <w:rPr>
          <w:rFonts w:ascii="Times New Roman" w:hAnsi="Times New Roman"/>
          <w:sz w:val="24"/>
          <w:szCs w:val="24"/>
        </w:rPr>
        <w:t xml:space="preserve">19)  </w:t>
      </w:r>
      <w:r w:rsidR="00251842" w:rsidRPr="00B51DAC">
        <w:rPr>
          <w:rFonts w:ascii="Times New Roman" w:hAnsi="Times New Roman"/>
          <w:sz w:val="24"/>
          <w:szCs w:val="24"/>
        </w:rPr>
        <w:t xml:space="preserve">IQAC Meeting                                         </w:t>
      </w:r>
      <w:r w:rsidR="00251842">
        <w:rPr>
          <w:rFonts w:ascii="Times New Roman" w:hAnsi="Times New Roman"/>
          <w:sz w:val="24"/>
          <w:szCs w:val="24"/>
        </w:rPr>
        <w:tab/>
      </w:r>
      <w:r w:rsidR="00251842" w:rsidRPr="00B51DAC">
        <w:rPr>
          <w:rFonts w:ascii="Times New Roman" w:hAnsi="Times New Roman"/>
          <w:sz w:val="24"/>
          <w:szCs w:val="24"/>
        </w:rPr>
        <w:t xml:space="preserve">:  </w:t>
      </w:r>
      <w:r w:rsidR="00251842">
        <w:rPr>
          <w:rFonts w:ascii="Times New Roman" w:hAnsi="Times New Roman"/>
          <w:sz w:val="24"/>
          <w:szCs w:val="24"/>
        </w:rPr>
        <w:t>9</w:t>
      </w:r>
      <w:r w:rsidR="00251842" w:rsidRPr="00251842">
        <w:rPr>
          <w:rFonts w:ascii="Times New Roman" w:hAnsi="Times New Roman"/>
          <w:sz w:val="24"/>
          <w:szCs w:val="24"/>
          <w:vertAlign w:val="superscript"/>
        </w:rPr>
        <w:t>th</w:t>
      </w:r>
      <w:r w:rsidR="00251842">
        <w:rPr>
          <w:rFonts w:ascii="Times New Roman" w:hAnsi="Times New Roman"/>
          <w:sz w:val="24"/>
          <w:szCs w:val="24"/>
        </w:rPr>
        <w:t xml:space="preserve"> Mar,2015</w:t>
      </w:r>
    </w:p>
    <w:p w:rsidR="00B51DAC" w:rsidRPr="00B51DAC" w:rsidRDefault="00B51DAC" w:rsidP="00194F9C">
      <w:pPr>
        <w:spacing w:line="360" w:lineRule="auto"/>
        <w:contextualSpacing/>
        <w:rPr>
          <w:rFonts w:ascii="Times New Roman" w:hAnsi="Times New Roman"/>
          <w:sz w:val="24"/>
          <w:szCs w:val="24"/>
        </w:rPr>
      </w:pPr>
      <w:r w:rsidRPr="00B51DAC">
        <w:rPr>
          <w:rFonts w:ascii="Times New Roman" w:hAnsi="Times New Roman"/>
          <w:sz w:val="24"/>
          <w:szCs w:val="24"/>
        </w:rPr>
        <w:t xml:space="preserve">           </w:t>
      </w:r>
      <w:r w:rsidR="00194F9C">
        <w:rPr>
          <w:rFonts w:ascii="Times New Roman" w:hAnsi="Times New Roman"/>
          <w:sz w:val="24"/>
          <w:szCs w:val="24"/>
        </w:rPr>
        <w:t xml:space="preserve"> </w:t>
      </w:r>
      <w:r w:rsidRPr="00B51DAC">
        <w:rPr>
          <w:rFonts w:ascii="Times New Roman" w:hAnsi="Times New Roman"/>
          <w:sz w:val="24"/>
          <w:szCs w:val="24"/>
        </w:rPr>
        <w:t xml:space="preserve">20) </w:t>
      </w:r>
      <w:r w:rsidR="00251842">
        <w:rPr>
          <w:rFonts w:ascii="Times New Roman" w:hAnsi="Times New Roman"/>
          <w:sz w:val="24"/>
          <w:szCs w:val="24"/>
        </w:rPr>
        <w:t>Certificate Course in Self-</w:t>
      </w:r>
      <w:r w:rsidR="00251842" w:rsidRPr="00B51DAC">
        <w:rPr>
          <w:rFonts w:ascii="Times New Roman" w:hAnsi="Times New Roman"/>
          <w:sz w:val="24"/>
          <w:szCs w:val="24"/>
        </w:rPr>
        <w:t>Defense</w:t>
      </w:r>
      <w:r w:rsidR="00251842" w:rsidRPr="00B51DAC">
        <w:rPr>
          <w:rFonts w:ascii="Times New Roman" w:hAnsi="Times New Roman"/>
          <w:sz w:val="24"/>
          <w:szCs w:val="24"/>
        </w:rPr>
        <w:tab/>
        <w:t xml:space="preserve">: </w:t>
      </w:r>
      <w:r w:rsidR="00251842">
        <w:rPr>
          <w:rFonts w:ascii="Times New Roman" w:hAnsi="Times New Roman"/>
          <w:sz w:val="24"/>
          <w:szCs w:val="24"/>
        </w:rPr>
        <w:t>2</w:t>
      </w:r>
      <w:r w:rsidR="00251842" w:rsidRPr="00251842">
        <w:rPr>
          <w:rFonts w:ascii="Times New Roman" w:hAnsi="Times New Roman"/>
          <w:sz w:val="24"/>
          <w:szCs w:val="24"/>
          <w:vertAlign w:val="superscript"/>
        </w:rPr>
        <w:t>nd</w:t>
      </w:r>
      <w:r w:rsidR="00251842">
        <w:rPr>
          <w:rFonts w:ascii="Times New Roman" w:hAnsi="Times New Roman"/>
          <w:sz w:val="24"/>
          <w:szCs w:val="24"/>
        </w:rPr>
        <w:t xml:space="preserve"> – 7</w:t>
      </w:r>
      <w:r w:rsidR="00251842" w:rsidRPr="00251842">
        <w:rPr>
          <w:rFonts w:ascii="Times New Roman" w:hAnsi="Times New Roman"/>
          <w:sz w:val="24"/>
          <w:szCs w:val="24"/>
          <w:vertAlign w:val="superscript"/>
        </w:rPr>
        <w:t>th</w:t>
      </w:r>
      <w:r w:rsidR="00251842">
        <w:rPr>
          <w:rFonts w:ascii="Times New Roman" w:hAnsi="Times New Roman"/>
          <w:sz w:val="24"/>
          <w:szCs w:val="24"/>
        </w:rPr>
        <w:t xml:space="preserve"> Feb,2015, 16</w:t>
      </w:r>
      <w:r w:rsidR="00251842" w:rsidRPr="00251842">
        <w:rPr>
          <w:rFonts w:ascii="Times New Roman" w:hAnsi="Times New Roman"/>
          <w:sz w:val="24"/>
          <w:szCs w:val="24"/>
          <w:vertAlign w:val="superscript"/>
        </w:rPr>
        <w:t>th</w:t>
      </w:r>
      <w:r w:rsidR="00251842">
        <w:rPr>
          <w:rFonts w:ascii="Times New Roman" w:hAnsi="Times New Roman"/>
          <w:sz w:val="24"/>
          <w:szCs w:val="24"/>
        </w:rPr>
        <w:t xml:space="preserve"> – 28</w:t>
      </w:r>
      <w:r w:rsidR="00251842" w:rsidRPr="00251842">
        <w:rPr>
          <w:rFonts w:ascii="Times New Roman" w:hAnsi="Times New Roman"/>
          <w:sz w:val="24"/>
          <w:szCs w:val="24"/>
          <w:vertAlign w:val="superscript"/>
        </w:rPr>
        <w:t>th</w:t>
      </w:r>
      <w:r w:rsidR="00251842">
        <w:rPr>
          <w:rFonts w:ascii="Times New Roman" w:hAnsi="Times New Roman"/>
          <w:sz w:val="24"/>
          <w:szCs w:val="24"/>
        </w:rPr>
        <w:t xml:space="preserve"> Feb,2015</w:t>
      </w:r>
    </w:p>
    <w:p w:rsidR="00B51DAC" w:rsidRDefault="00B51DAC" w:rsidP="00194F9C">
      <w:pPr>
        <w:spacing w:line="360" w:lineRule="auto"/>
        <w:contextualSpacing/>
        <w:rPr>
          <w:rFonts w:ascii="Times New Roman" w:hAnsi="Times New Roman"/>
          <w:sz w:val="24"/>
          <w:szCs w:val="24"/>
        </w:rPr>
      </w:pPr>
      <w:r w:rsidRPr="00B51DAC">
        <w:rPr>
          <w:rFonts w:ascii="Times New Roman" w:hAnsi="Times New Roman"/>
          <w:sz w:val="24"/>
          <w:szCs w:val="24"/>
        </w:rPr>
        <w:t xml:space="preserve">           </w:t>
      </w:r>
      <w:r w:rsidR="00194F9C">
        <w:rPr>
          <w:rFonts w:ascii="Times New Roman" w:hAnsi="Times New Roman"/>
          <w:sz w:val="24"/>
          <w:szCs w:val="24"/>
        </w:rPr>
        <w:t xml:space="preserve"> </w:t>
      </w:r>
      <w:r w:rsidR="008D0B33">
        <w:rPr>
          <w:rFonts w:ascii="Times New Roman" w:hAnsi="Times New Roman"/>
          <w:sz w:val="24"/>
          <w:szCs w:val="24"/>
        </w:rPr>
        <w:t xml:space="preserve">21) </w:t>
      </w:r>
      <w:r w:rsidR="00251842">
        <w:rPr>
          <w:rFonts w:ascii="Times New Roman" w:hAnsi="Times New Roman"/>
          <w:sz w:val="24"/>
          <w:szCs w:val="24"/>
        </w:rPr>
        <w:t>COCs – UGC</w:t>
      </w:r>
      <w:r w:rsidR="00251842">
        <w:rPr>
          <w:rFonts w:ascii="Times New Roman" w:hAnsi="Times New Roman"/>
          <w:sz w:val="24"/>
          <w:szCs w:val="24"/>
        </w:rPr>
        <w:tab/>
      </w:r>
      <w:r w:rsidR="00251842">
        <w:rPr>
          <w:rFonts w:ascii="Times New Roman" w:hAnsi="Times New Roman"/>
          <w:sz w:val="24"/>
          <w:szCs w:val="24"/>
        </w:rPr>
        <w:tab/>
      </w:r>
      <w:r w:rsidR="00251842">
        <w:rPr>
          <w:rFonts w:ascii="Times New Roman" w:hAnsi="Times New Roman"/>
          <w:sz w:val="24"/>
          <w:szCs w:val="24"/>
        </w:rPr>
        <w:tab/>
        <w:t>: July, 2014 – March 2015</w:t>
      </w:r>
    </w:p>
    <w:p w:rsidR="00251842" w:rsidRPr="00B51DAC" w:rsidRDefault="00251842" w:rsidP="00251842">
      <w:pPr>
        <w:spacing w:line="360" w:lineRule="auto"/>
        <w:ind w:firstLine="720"/>
        <w:contextualSpacing/>
        <w:rPr>
          <w:rFonts w:ascii="Times New Roman" w:hAnsi="Times New Roman"/>
          <w:sz w:val="24"/>
          <w:szCs w:val="24"/>
        </w:rPr>
      </w:pPr>
      <w:r w:rsidRPr="00B51DAC">
        <w:rPr>
          <w:rFonts w:ascii="Times New Roman" w:hAnsi="Times New Roman"/>
          <w:sz w:val="24"/>
          <w:szCs w:val="24"/>
        </w:rPr>
        <w:t xml:space="preserve">22) </w:t>
      </w:r>
      <w:r>
        <w:rPr>
          <w:rFonts w:ascii="Times New Roman" w:hAnsi="Times New Roman"/>
          <w:sz w:val="24"/>
          <w:szCs w:val="24"/>
        </w:rPr>
        <w:t>Short term Courses</w:t>
      </w:r>
      <w:r w:rsidRPr="00B51DAC">
        <w:rPr>
          <w:rFonts w:ascii="Times New Roman" w:hAnsi="Times New Roman"/>
          <w:sz w:val="24"/>
          <w:szCs w:val="24"/>
        </w:rPr>
        <w:t xml:space="preserve">                         </w:t>
      </w:r>
      <w:r>
        <w:rPr>
          <w:rFonts w:ascii="Times New Roman" w:hAnsi="Times New Roman"/>
          <w:sz w:val="24"/>
          <w:szCs w:val="24"/>
        </w:rPr>
        <w:tab/>
      </w:r>
      <w:r w:rsidRPr="00B51DAC">
        <w:rPr>
          <w:rFonts w:ascii="Times New Roman" w:hAnsi="Times New Roman"/>
          <w:sz w:val="24"/>
          <w:szCs w:val="24"/>
        </w:rPr>
        <w:t xml:space="preserve">: </w:t>
      </w:r>
      <w:r>
        <w:rPr>
          <w:rFonts w:ascii="Times New Roman" w:hAnsi="Times New Roman"/>
          <w:sz w:val="24"/>
          <w:szCs w:val="24"/>
        </w:rPr>
        <w:t>1</w:t>
      </w:r>
      <w:r w:rsidRPr="00251842">
        <w:rPr>
          <w:rFonts w:ascii="Times New Roman" w:hAnsi="Times New Roman"/>
          <w:sz w:val="24"/>
          <w:szCs w:val="24"/>
          <w:vertAlign w:val="superscript"/>
        </w:rPr>
        <w:t>st</w:t>
      </w:r>
      <w:r>
        <w:rPr>
          <w:rFonts w:ascii="Times New Roman" w:hAnsi="Times New Roman"/>
          <w:sz w:val="24"/>
          <w:szCs w:val="24"/>
        </w:rPr>
        <w:t xml:space="preserve"> and 2</w:t>
      </w:r>
      <w:r w:rsidRPr="00251842">
        <w:rPr>
          <w:rFonts w:ascii="Times New Roman" w:hAnsi="Times New Roman"/>
          <w:sz w:val="24"/>
          <w:szCs w:val="24"/>
          <w:vertAlign w:val="superscript"/>
        </w:rPr>
        <w:t>nd</w:t>
      </w:r>
      <w:r>
        <w:rPr>
          <w:rFonts w:ascii="Times New Roman" w:hAnsi="Times New Roman"/>
          <w:sz w:val="24"/>
          <w:szCs w:val="24"/>
        </w:rPr>
        <w:t xml:space="preserve"> Term</w:t>
      </w:r>
    </w:p>
    <w:p w:rsidR="00B51DAC" w:rsidRPr="00B51DAC" w:rsidRDefault="00B51DAC" w:rsidP="00194F9C">
      <w:pPr>
        <w:spacing w:line="360" w:lineRule="auto"/>
        <w:ind w:firstLine="720"/>
        <w:contextualSpacing/>
        <w:rPr>
          <w:rFonts w:ascii="Times New Roman" w:hAnsi="Times New Roman"/>
          <w:sz w:val="24"/>
          <w:szCs w:val="24"/>
        </w:rPr>
      </w:pPr>
      <w:r w:rsidRPr="00B51DAC">
        <w:rPr>
          <w:rFonts w:ascii="Times New Roman" w:hAnsi="Times New Roman"/>
          <w:sz w:val="24"/>
          <w:szCs w:val="24"/>
        </w:rPr>
        <w:t xml:space="preserve">22) University Sem-II Exams                         </w:t>
      </w:r>
      <w:r w:rsidR="00194F9C">
        <w:rPr>
          <w:rFonts w:ascii="Times New Roman" w:hAnsi="Times New Roman"/>
          <w:sz w:val="24"/>
          <w:szCs w:val="24"/>
        </w:rPr>
        <w:tab/>
      </w:r>
      <w:r w:rsidRPr="00B51DAC">
        <w:rPr>
          <w:rFonts w:ascii="Times New Roman" w:hAnsi="Times New Roman"/>
          <w:sz w:val="24"/>
          <w:szCs w:val="24"/>
        </w:rPr>
        <w:t>: March/April, 201</w:t>
      </w:r>
      <w:r w:rsidR="00251842">
        <w:rPr>
          <w:rFonts w:ascii="Times New Roman" w:hAnsi="Times New Roman"/>
          <w:sz w:val="24"/>
          <w:szCs w:val="24"/>
        </w:rPr>
        <w:t>5</w:t>
      </w:r>
    </w:p>
    <w:p w:rsidR="00B51DAC" w:rsidRDefault="00B51DAC" w:rsidP="00194F9C">
      <w:pPr>
        <w:spacing w:line="360" w:lineRule="auto"/>
        <w:contextualSpacing/>
        <w:rPr>
          <w:rFonts w:ascii="Times New Roman" w:hAnsi="Times New Roman"/>
          <w:sz w:val="24"/>
          <w:szCs w:val="24"/>
        </w:rPr>
      </w:pPr>
      <w:r w:rsidRPr="00B51DAC">
        <w:rPr>
          <w:rFonts w:ascii="Times New Roman" w:hAnsi="Times New Roman"/>
          <w:sz w:val="24"/>
          <w:szCs w:val="24"/>
        </w:rPr>
        <w:t xml:space="preserve">           </w:t>
      </w:r>
      <w:r w:rsidR="00194F9C">
        <w:rPr>
          <w:rFonts w:ascii="Times New Roman" w:hAnsi="Times New Roman"/>
          <w:sz w:val="24"/>
          <w:szCs w:val="24"/>
        </w:rPr>
        <w:t xml:space="preserve"> </w:t>
      </w:r>
      <w:r w:rsidRPr="00B51DAC">
        <w:rPr>
          <w:rFonts w:ascii="Times New Roman" w:hAnsi="Times New Roman"/>
          <w:sz w:val="24"/>
          <w:szCs w:val="24"/>
        </w:rPr>
        <w:t xml:space="preserve">23)  Term </w:t>
      </w:r>
      <w:r w:rsidR="008D0B33">
        <w:rPr>
          <w:rFonts w:ascii="Times New Roman" w:hAnsi="Times New Roman"/>
          <w:sz w:val="24"/>
          <w:szCs w:val="24"/>
        </w:rPr>
        <w:t>E</w:t>
      </w:r>
      <w:r w:rsidRPr="00B51DAC">
        <w:rPr>
          <w:rFonts w:ascii="Times New Roman" w:hAnsi="Times New Roman"/>
          <w:sz w:val="24"/>
          <w:szCs w:val="24"/>
        </w:rPr>
        <w:t xml:space="preserve">nd </w:t>
      </w:r>
      <w:r w:rsidR="008D0B33">
        <w:rPr>
          <w:rFonts w:ascii="Times New Roman" w:hAnsi="Times New Roman"/>
          <w:sz w:val="24"/>
          <w:szCs w:val="24"/>
        </w:rPr>
        <w:t>M</w:t>
      </w:r>
      <w:r w:rsidRPr="00B51DAC">
        <w:rPr>
          <w:rFonts w:ascii="Times New Roman" w:hAnsi="Times New Roman"/>
          <w:sz w:val="24"/>
          <w:szCs w:val="24"/>
        </w:rPr>
        <w:t xml:space="preserve">eeting                                   </w:t>
      </w:r>
      <w:r w:rsidR="00194F9C">
        <w:rPr>
          <w:rFonts w:ascii="Times New Roman" w:hAnsi="Times New Roman"/>
          <w:sz w:val="24"/>
          <w:szCs w:val="24"/>
        </w:rPr>
        <w:tab/>
      </w:r>
      <w:r w:rsidRPr="00B51DAC">
        <w:rPr>
          <w:rFonts w:ascii="Times New Roman" w:hAnsi="Times New Roman"/>
          <w:sz w:val="24"/>
          <w:szCs w:val="24"/>
        </w:rPr>
        <w:t>: 30</w:t>
      </w:r>
      <w:r w:rsidRPr="00B51DAC">
        <w:rPr>
          <w:rFonts w:ascii="Times New Roman" w:hAnsi="Times New Roman"/>
          <w:sz w:val="24"/>
          <w:szCs w:val="24"/>
          <w:vertAlign w:val="superscript"/>
        </w:rPr>
        <w:t>th</w:t>
      </w:r>
      <w:r w:rsidRPr="00B51DAC">
        <w:rPr>
          <w:rFonts w:ascii="Times New Roman" w:hAnsi="Times New Roman"/>
          <w:sz w:val="24"/>
          <w:szCs w:val="24"/>
        </w:rPr>
        <w:t xml:space="preserve"> April, 201</w:t>
      </w:r>
      <w:r w:rsidR="00251842">
        <w:rPr>
          <w:rFonts w:ascii="Times New Roman" w:hAnsi="Times New Roman"/>
          <w:sz w:val="24"/>
          <w:szCs w:val="24"/>
        </w:rPr>
        <w:t>5</w:t>
      </w:r>
    </w:p>
    <w:p w:rsidR="009757B9" w:rsidRDefault="009757B9" w:rsidP="00194F9C">
      <w:pPr>
        <w:spacing w:line="360" w:lineRule="auto"/>
        <w:contextualSpacing/>
        <w:rPr>
          <w:rFonts w:ascii="Times New Roman" w:hAnsi="Times New Roman"/>
          <w:sz w:val="24"/>
          <w:szCs w:val="24"/>
        </w:rPr>
      </w:pPr>
    </w:p>
    <w:p w:rsidR="009757B9" w:rsidRDefault="009757B9" w:rsidP="00194F9C">
      <w:pPr>
        <w:spacing w:line="360" w:lineRule="auto"/>
        <w:contextualSpacing/>
        <w:rPr>
          <w:rFonts w:ascii="Times New Roman" w:hAnsi="Times New Roman"/>
          <w:sz w:val="28"/>
          <w:szCs w:val="28"/>
        </w:rPr>
      </w:pPr>
    </w:p>
    <w:p w:rsidR="00BF1576" w:rsidRPr="00BF1576" w:rsidRDefault="00BF1576" w:rsidP="00AB2322">
      <w:pPr>
        <w:tabs>
          <w:tab w:val="left" w:pos="1701"/>
          <w:tab w:val="left" w:pos="2268"/>
          <w:tab w:val="left" w:pos="3402"/>
          <w:tab w:val="left" w:pos="4536"/>
          <w:tab w:val="left" w:pos="6045"/>
        </w:tabs>
        <w:spacing w:line="360" w:lineRule="auto"/>
        <w:rPr>
          <w:rFonts w:ascii="Times New Roman" w:hAnsi="Times New Roman"/>
          <w:sz w:val="10"/>
        </w:rPr>
      </w:pPr>
    </w:p>
    <w:p w:rsidR="0067035E" w:rsidRPr="005B681C" w:rsidRDefault="00984A14"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lang w:val="en-US" w:eastAsia="en-US"/>
        </w:rPr>
        <w:lastRenderedPageBreak/>
        <w:pict>
          <v:shape id="_x0000_s1707" type="#_x0000_t202" style="position:absolute;margin-left:343.5pt;margin-top:1.65pt;width:39.5pt;height:16.85pt;z-index:251779584">
            <v:textbox style="mso-next-textbox:#_x0000_s1707">
              <w:txbxContent>
                <w:p w:rsidR="009757B9" w:rsidRPr="00106351" w:rsidRDefault="009757B9" w:rsidP="00922663">
                  <w:pPr>
                    <w:jc w:val="center"/>
                    <w:rPr>
                      <w:szCs w:val="20"/>
                    </w:rPr>
                  </w:pPr>
                  <w:r>
                    <w:rPr>
                      <w:rFonts w:ascii="Bookman Old Style" w:hAnsi="Bookman Old Style"/>
                      <w:szCs w:val="20"/>
                    </w:rPr>
                    <w:t>√</w:t>
                  </w:r>
                </w:p>
                <w:p w:rsidR="009757B9" w:rsidRPr="005613F9" w:rsidRDefault="009757B9" w:rsidP="00922663">
                  <w:pPr>
                    <w:rPr>
                      <w:sz w:val="20"/>
                      <w:szCs w:val="20"/>
                    </w:rPr>
                  </w:pPr>
                </w:p>
              </w:txbxContent>
            </v:textbox>
          </v:shape>
        </w:pict>
      </w:r>
      <w:r>
        <w:rPr>
          <w:rFonts w:ascii="Times New Roman" w:hAnsi="Times New Roman"/>
          <w:noProof/>
          <w:lang w:val="en-US" w:eastAsia="en-US"/>
        </w:rPr>
        <w:pict>
          <v:shape id="_x0000_s1706" type="#_x0000_t202" style="position:absolute;margin-left:289pt;margin-top:1.65pt;width:25.2pt;height:16.85pt;z-index:251778560">
            <v:textbox style="mso-next-textbox:#_x0000_s1706">
              <w:txbxContent>
                <w:p w:rsidR="009757B9" w:rsidRPr="005613F9" w:rsidRDefault="009757B9" w:rsidP="00922663">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w:t>
      </w:r>
      <w:r w:rsidR="00AB2322" w:rsidRPr="00C856AF">
        <w:rPr>
          <w:rFonts w:ascii="Times New Roman" w:hAnsi="Times New Roman"/>
          <w:b/>
        </w:rPr>
        <w:t>No</w:t>
      </w:r>
      <w:r w:rsidR="00AB2322">
        <w:rPr>
          <w:rFonts w:ascii="Times New Roman" w:hAnsi="Times New Roman"/>
        </w:rPr>
        <w:t xml:space="preserve">  </w:t>
      </w:r>
    </w:p>
    <w:p w:rsidR="00E864C7" w:rsidRPr="005B681C" w:rsidRDefault="00984A14"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984A14">
        <w:rPr>
          <w:rFonts w:ascii="Times New Roman" w:hAnsi="Times New Roman"/>
          <w:noProof/>
        </w:rPr>
        <w:pict>
          <v:shape id="_x0000_s1545" type="#_x0000_t202" style="position:absolute;left:0;text-align:left;margin-left:333pt;margin-top:2.2pt;width:25.2pt;height:15.35pt;z-index:251637248">
            <v:textbox style="mso-next-textbox:#_x0000_s1545">
              <w:txbxContent>
                <w:p w:rsidR="009757B9" w:rsidRPr="005613F9" w:rsidRDefault="009757B9" w:rsidP="00FC491E">
                  <w:pPr>
                    <w:rPr>
                      <w:sz w:val="20"/>
                      <w:szCs w:val="20"/>
                    </w:rPr>
                  </w:pPr>
                </w:p>
              </w:txbxContent>
            </v:textbox>
          </v:shape>
        </w:pict>
      </w:r>
      <w:r w:rsidRPr="00984A14">
        <w:rPr>
          <w:rFonts w:ascii="Times New Roman" w:hAnsi="Times New Roman"/>
          <w:noProof/>
        </w:rPr>
        <w:pict>
          <v:shape id="_x0000_s1544" type="#_x0000_t202" style="position:absolute;left:0;text-align:left;margin-left:3in;margin-top:2.2pt;width:25.2pt;height:11.35pt;z-index:251636224">
            <v:textbox style="mso-next-textbox:#_x0000_s1544">
              <w:txbxContent>
                <w:p w:rsidR="009757B9" w:rsidRPr="005613F9" w:rsidRDefault="009757B9" w:rsidP="00FC491E">
                  <w:pPr>
                    <w:rPr>
                      <w:sz w:val="20"/>
                      <w:szCs w:val="20"/>
                    </w:rPr>
                  </w:pPr>
                </w:p>
              </w:txbxContent>
            </v:textbox>
          </v:shape>
        </w:pict>
      </w:r>
      <w:r w:rsidRPr="00984A14">
        <w:rPr>
          <w:rFonts w:ascii="Times New Roman" w:hAnsi="Times New Roman"/>
          <w:noProof/>
        </w:rPr>
        <w:pict>
          <v:shape id="_x0000_s1543" type="#_x0000_t202" style="position:absolute;left:0;text-align:left;margin-left:117pt;margin-top:2.2pt;width:25.2pt;height:11.35pt;z-index:251635200">
            <v:textbox style="mso-next-textbox:#_x0000_s1543">
              <w:txbxContent>
                <w:p w:rsidR="009757B9" w:rsidRPr="005613F9" w:rsidRDefault="009757B9" w:rsidP="00FC491E">
                  <w:pPr>
                    <w:rPr>
                      <w:sz w:val="20"/>
                      <w:szCs w:val="20"/>
                    </w:rPr>
                  </w:pPr>
                </w:p>
              </w:txbxContent>
            </v:textbox>
          </v:shape>
        </w:pict>
      </w:r>
      <w:r w:rsidR="00750128" w:rsidRPr="005B681C">
        <w:rPr>
          <w:rFonts w:ascii="Times New Roman" w:hAnsi="Times New Roman"/>
        </w:rPr>
        <w:t>Management</w:t>
      </w:r>
      <w:r w:rsidR="00750128"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00750128" w:rsidRPr="005B681C">
        <w:rPr>
          <w:rFonts w:ascii="Times New Roman" w:hAnsi="Times New Roman"/>
        </w:rPr>
        <w:t>Syndicate</w:t>
      </w:r>
      <w:r w:rsidR="00FC491E">
        <w:rPr>
          <w:rFonts w:ascii="Times New Roman" w:hAnsi="Times New Roman"/>
        </w:rPr>
        <w:t xml:space="preserve">   </w:t>
      </w:r>
      <w:r w:rsidR="00750128" w:rsidRPr="005B681C">
        <w:rPr>
          <w:rFonts w:ascii="Times New Roman" w:hAnsi="Times New Roman"/>
        </w:rPr>
        <w:tab/>
      </w:r>
      <w:r w:rsidR="00781CFE" w:rsidRPr="005B681C">
        <w:rPr>
          <w:rFonts w:ascii="Times New Roman" w:hAnsi="Times New Roman"/>
        </w:rPr>
        <w:t xml:space="preserve">         </w:t>
      </w:r>
      <w:r w:rsidR="00750128"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904A67" w:rsidRPr="005B681C" w:rsidRDefault="003D559D"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w:t>
            </w:r>
            <w:r w:rsidR="00CC1FBF">
              <w:rPr>
                <w:rFonts w:ascii="Times New Roman" w:hAnsi="Times New Roman"/>
              </w:rPr>
              <w:t>.</w:t>
            </w:r>
            <w:r w:rsidRPr="005B681C">
              <w:rPr>
                <w:rFonts w:ascii="Times New Roman" w:hAnsi="Times New Roman"/>
              </w:rPr>
              <w:t>D</w:t>
            </w:r>
            <w:r w:rsidR="00CC1FBF">
              <w:rPr>
                <w:rFonts w:ascii="Times New Roman" w:hAnsi="Times New Roman"/>
              </w:rPr>
              <w:t>.</w:t>
            </w:r>
          </w:p>
        </w:tc>
        <w:tc>
          <w:tcPr>
            <w:tcW w:w="1440" w:type="dxa"/>
            <w:tcBorders>
              <w:left w:val="single" w:sz="4" w:space="0" w:color="000000"/>
              <w:bottom w:val="single" w:sz="4" w:space="0" w:color="000000"/>
            </w:tcBorders>
            <w:shd w:val="clear" w:color="auto" w:fill="auto"/>
          </w:tcPr>
          <w:p w:rsidR="002069AB"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w:t>
            </w:r>
            <w:r w:rsidR="008B4B36">
              <w:rPr>
                <w:rFonts w:ascii="Times New Roman" w:hAnsi="Times New Roman"/>
              </w:rPr>
              <w:t>1</w:t>
            </w:r>
          </w:p>
        </w:tc>
        <w:tc>
          <w:tcPr>
            <w:tcW w:w="1980" w:type="dxa"/>
            <w:tcBorders>
              <w:left w:val="single" w:sz="4" w:space="0" w:color="000000"/>
              <w:bottom w:val="single" w:sz="4" w:space="0" w:color="000000"/>
            </w:tcBorders>
            <w:shd w:val="clear" w:color="auto" w:fill="auto"/>
          </w:tcPr>
          <w:p w:rsidR="002069AB" w:rsidRPr="005B681C" w:rsidRDefault="008B4B36"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2069AB"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w:t>
            </w:r>
            <w:r w:rsidR="00CF0F0A" w:rsidRPr="005B681C">
              <w:rPr>
                <w:rFonts w:ascii="Times New Roman" w:hAnsi="Times New Roman"/>
              </w:rPr>
              <w:t xml:space="preserve"> </w:t>
            </w: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0C0EBB" w:rsidP="007F5364">
            <w:pPr>
              <w:pStyle w:val="NoSpacing"/>
              <w:snapToGrid w:val="0"/>
              <w:spacing w:line="276" w:lineRule="auto"/>
              <w:jc w:val="center"/>
              <w:rPr>
                <w:rFonts w:ascii="Times New Roman" w:hAnsi="Times New Roman"/>
              </w:rPr>
            </w:pPr>
            <w:r>
              <w:rPr>
                <w:rFonts w:ascii="Times New Roman" w:hAnsi="Times New Roman"/>
              </w:rPr>
              <w:t>0</w:t>
            </w:r>
            <w:r w:rsidR="007F5364">
              <w:rPr>
                <w:rFonts w:ascii="Times New Roman" w:hAnsi="Times New Roman"/>
              </w:rPr>
              <w:t>7</w:t>
            </w:r>
          </w:p>
        </w:tc>
        <w:tc>
          <w:tcPr>
            <w:tcW w:w="1980" w:type="dxa"/>
            <w:tcBorders>
              <w:left w:val="single" w:sz="4" w:space="0" w:color="000000"/>
              <w:bottom w:val="single" w:sz="4" w:space="0" w:color="000000"/>
            </w:tcBorders>
            <w:shd w:val="clear" w:color="auto" w:fill="auto"/>
          </w:tcPr>
          <w:p w:rsidR="00151809" w:rsidRPr="005B681C" w:rsidRDefault="000C0EBB" w:rsidP="007F5364">
            <w:pPr>
              <w:pStyle w:val="NoSpacing"/>
              <w:snapToGrid w:val="0"/>
              <w:spacing w:line="276" w:lineRule="auto"/>
              <w:jc w:val="center"/>
              <w:rPr>
                <w:rFonts w:ascii="Times New Roman" w:hAnsi="Times New Roman"/>
              </w:rPr>
            </w:pPr>
            <w:r>
              <w:rPr>
                <w:rFonts w:ascii="Times New Roman" w:hAnsi="Times New Roman"/>
              </w:rPr>
              <w:t>0</w:t>
            </w:r>
            <w:r w:rsidR="007F5364">
              <w:rPr>
                <w:rFonts w:ascii="Times New Roman" w:hAnsi="Times New Roman"/>
              </w:rPr>
              <w:t>1</w:t>
            </w:r>
          </w:p>
        </w:tc>
        <w:tc>
          <w:tcPr>
            <w:tcW w:w="1620" w:type="dxa"/>
            <w:tcBorders>
              <w:left w:val="single" w:sz="4" w:space="0" w:color="000000"/>
              <w:bottom w:val="single" w:sz="4" w:space="0" w:color="000000"/>
            </w:tcBorders>
            <w:shd w:val="clear" w:color="auto" w:fill="auto"/>
          </w:tcPr>
          <w:p w:rsidR="00151809" w:rsidRPr="005B681C" w:rsidRDefault="000C0EBB" w:rsidP="007F5364">
            <w:pPr>
              <w:pStyle w:val="NoSpacing"/>
              <w:snapToGrid w:val="0"/>
              <w:spacing w:line="276" w:lineRule="auto"/>
              <w:jc w:val="center"/>
              <w:rPr>
                <w:rFonts w:ascii="Times New Roman" w:hAnsi="Times New Roman"/>
              </w:rPr>
            </w:pPr>
            <w:r>
              <w:rPr>
                <w:rFonts w:ascii="Times New Roman" w:hAnsi="Times New Roman"/>
              </w:rPr>
              <w:t>0</w:t>
            </w:r>
            <w:r w:rsidR="007F5364">
              <w:rPr>
                <w:rFonts w:ascii="Times New Roman" w:hAnsi="Times New Roman"/>
              </w:rPr>
              <w:t>7</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C0EBB" w:rsidP="007F5364">
            <w:pPr>
              <w:pStyle w:val="NoSpacing"/>
              <w:snapToGrid w:val="0"/>
              <w:spacing w:line="276" w:lineRule="auto"/>
              <w:jc w:val="center"/>
              <w:rPr>
                <w:rFonts w:ascii="Times New Roman" w:hAnsi="Times New Roman"/>
              </w:rPr>
            </w:pPr>
            <w:r>
              <w:rPr>
                <w:rFonts w:ascii="Times New Roman" w:hAnsi="Times New Roman"/>
              </w:rPr>
              <w:t>0</w:t>
            </w:r>
            <w:r w:rsidR="007F5364">
              <w:rPr>
                <w:rFonts w:ascii="Times New Roman" w:hAnsi="Times New Roman"/>
              </w:rPr>
              <w:t>2</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C673B0" w:rsidRDefault="007F5364" w:rsidP="00C673B0">
            <w:pPr>
              <w:pStyle w:val="NoSpacing"/>
              <w:snapToGrid w:val="0"/>
              <w:spacing w:line="276" w:lineRule="auto"/>
              <w:jc w:val="center"/>
              <w:rPr>
                <w:rFonts w:ascii="Times New Roman" w:hAnsi="Times New Roman"/>
                <w:b/>
              </w:rPr>
            </w:pPr>
            <w:r>
              <w:rPr>
                <w:rFonts w:ascii="Times New Roman" w:hAnsi="Times New Roman"/>
                <w:b/>
              </w:rPr>
              <w:t>11</w:t>
            </w:r>
          </w:p>
        </w:tc>
        <w:tc>
          <w:tcPr>
            <w:tcW w:w="1980" w:type="dxa"/>
            <w:tcBorders>
              <w:left w:val="single" w:sz="4" w:space="0" w:color="000000"/>
              <w:bottom w:val="single" w:sz="4" w:space="0" w:color="000000"/>
            </w:tcBorders>
            <w:shd w:val="clear" w:color="auto" w:fill="auto"/>
          </w:tcPr>
          <w:p w:rsidR="00151809" w:rsidRPr="00C673B0" w:rsidRDefault="000C0EBB" w:rsidP="007F5364">
            <w:pPr>
              <w:pStyle w:val="NoSpacing"/>
              <w:snapToGrid w:val="0"/>
              <w:spacing w:line="276" w:lineRule="auto"/>
              <w:jc w:val="center"/>
              <w:rPr>
                <w:rFonts w:ascii="Times New Roman" w:hAnsi="Times New Roman"/>
                <w:b/>
              </w:rPr>
            </w:pPr>
            <w:r>
              <w:rPr>
                <w:rFonts w:ascii="Times New Roman" w:hAnsi="Times New Roman"/>
                <w:b/>
              </w:rPr>
              <w:t>0</w:t>
            </w:r>
            <w:r w:rsidR="007F5364">
              <w:rPr>
                <w:rFonts w:ascii="Times New Roman" w:hAnsi="Times New Roman"/>
                <w:b/>
              </w:rPr>
              <w:t>1</w:t>
            </w:r>
          </w:p>
        </w:tc>
        <w:tc>
          <w:tcPr>
            <w:tcW w:w="1620" w:type="dxa"/>
            <w:tcBorders>
              <w:left w:val="single" w:sz="4" w:space="0" w:color="000000"/>
              <w:bottom w:val="single" w:sz="4" w:space="0" w:color="000000"/>
            </w:tcBorders>
            <w:shd w:val="clear" w:color="auto" w:fill="auto"/>
          </w:tcPr>
          <w:p w:rsidR="00151809" w:rsidRPr="00C673B0" w:rsidRDefault="000C0EBB" w:rsidP="007F5364">
            <w:pPr>
              <w:pStyle w:val="NoSpacing"/>
              <w:snapToGrid w:val="0"/>
              <w:spacing w:line="276" w:lineRule="auto"/>
              <w:jc w:val="center"/>
              <w:rPr>
                <w:rFonts w:ascii="Times New Roman" w:hAnsi="Times New Roman"/>
                <w:b/>
              </w:rPr>
            </w:pPr>
            <w:r>
              <w:rPr>
                <w:rFonts w:ascii="Times New Roman" w:hAnsi="Times New Roman"/>
                <w:b/>
              </w:rPr>
              <w:t>0</w:t>
            </w:r>
            <w:r w:rsidR="007F5364">
              <w:rPr>
                <w:rFonts w:ascii="Times New Roman" w:hAnsi="Times New Roman"/>
                <w:b/>
              </w:rPr>
              <w:t>9</w:t>
            </w:r>
          </w:p>
        </w:tc>
        <w:tc>
          <w:tcPr>
            <w:tcW w:w="1861" w:type="dxa"/>
            <w:tcBorders>
              <w:left w:val="single" w:sz="4" w:space="0" w:color="000000"/>
              <w:bottom w:val="single" w:sz="4" w:space="0" w:color="000000"/>
              <w:right w:val="single" w:sz="4" w:space="0" w:color="000000"/>
            </w:tcBorders>
            <w:shd w:val="clear" w:color="auto" w:fill="auto"/>
          </w:tcPr>
          <w:p w:rsidR="00151809" w:rsidRPr="00C673B0" w:rsidRDefault="000C0EBB" w:rsidP="007F5364">
            <w:pPr>
              <w:pStyle w:val="NoSpacing"/>
              <w:snapToGrid w:val="0"/>
              <w:spacing w:line="276" w:lineRule="auto"/>
              <w:jc w:val="center"/>
              <w:rPr>
                <w:rFonts w:ascii="Times New Roman" w:hAnsi="Times New Roman"/>
                <w:b/>
              </w:rPr>
            </w:pPr>
            <w:r>
              <w:rPr>
                <w:rFonts w:ascii="Times New Roman" w:hAnsi="Times New Roman"/>
                <w:b/>
              </w:rPr>
              <w:t>0</w:t>
            </w:r>
            <w:r w:rsidR="007F5364">
              <w:rPr>
                <w:rFonts w:ascii="Times New Roman" w:hAnsi="Times New Roman"/>
                <w:b/>
              </w:rPr>
              <w:t>2</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925DF0"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u w:val="single"/>
        </w:rPr>
      </w:pPr>
      <w:r w:rsidRPr="005B681C">
        <w:rPr>
          <w:rFonts w:ascii="Times New Roman" w:hAnsi="Times New Roman"/>
        </w:rPr>
        <w:t xml:space="preserve">1.2   (i) Flexibility of the Curriculum: CBCS/Core/Elective option / </w:t>
      </w:r>
      <w:r w:rsidRPr="00925DF0">
        <w:rPr>
          <w:rFonts w:ascii="Times New Roman" w:hAnsi="Times New Roman"/>
          <w:b/>
          <w:u w:val="single"/>
        </w:rPr>
        <w:t>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5844DD" w:rsidTr="008B2A7F">
        <w:trPr>
          <w:gridAfter w:val="3"/>
          <w:wAfter w:w="6339" w:type="dxa"/>
        </w:trPr>
        <w:tc>
          <w:tcPr>
            <w:tcW w:w="1898" w:type="dxa"/>
            <w:shd w:val="clear" w:color="auto" w:fill="auto"/>
            <w:vAlign w:val="center"/>
          </w:tcPr>
          <w:p w:rsidR="00CF0F0A" w:rsidRPr="005B681C" w:rsidRDefault="00984A14" w:rsidP="00D74EF1">
            <w:pPr>
              <w:pStyle w:val="TableContents"/>
              <w:spacing w:line="276" w:lineRule="auto"/>
              <w:jc w:val="center"/>
              <w:rPr>
                <w:rFonts w:cs="Times New Roman"/>
                <w:sz w:val="22"/>
                <w:szCs w:val="22"/>
              </w:rPr>
            </w:pPr>
            <w:r w:rsidRPr="00984A14">
              <w:rPr>
                <w:rFonts w:ascii="Gill Sans MT" w:hAnsi="Gill Sans MT"/>
                <w:b/>
                <w:noProof/>
                <w:sz w:val="28"/>
                <w:szCs w:val="28"/>
                <w:lang w:eastAsia="en-IN"/>
              </w:rPr>
              <w:pict>
                <v:shape id="_x0000_s1546" type="#_x0000_t202" style="position:absolute;left:0;text-align:left;margin-left:71.2pt;margin-top:13.75pt;width:31.05pt;height:21.1pt;z-index:251638272">
                  <v:textbox style="mso-next-textbox:#_x0000_s1546">
                    <w:txbxContent>
                      <w:p w:rsidR="009757B9" w:rsidRPr="005613F9" w:rsidRDefault="009757B9" w:rsidP="00FC491E">
                        <w:pPr>
                          <w:rPr>
                            <w:sz w:val="20"/>
                            <w:szCs w:val="20"/>
                          </w:rPr>
                        </w:pPr>
                        <w:r>
                          <w:rPr>
                            <w:sz w:val="20"/>
                            <w:szCs w:val="20"/>
                          </w:rPr>
                          <w:t>Yes</w:t>
                        </w:r>
                      </w:p>
                    </w:txbxContent>
                  </v:textbox>
                </v:shape>
              </w:pict>
            </w:r>
            <w:r w:rsidR="00CF0F0A" w:rsidRPr="005B681C">
              <w:rPr>
                <w:rFonts w:cs="Times New Roman"/>
                <w:sz w:val="22"/>
                <w:szCs w:val="22"/>
              </w:rPr>
              <w:t>Pattern</w:t>
            </w:r>
          </w:p>
        </w:tc>
        <w:tc>
          <w:tcPr>
            <w:tcW w:w="3402" w:type="dxa"/>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5844DD" w:rsidTr="008B2A7F">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shd w:val="clear" w:color="auto" w:fill="auto"/>
          </w:tcPr>
          <w:p w:rsidR="00CF0F0A" w:rsidRDefault="005B1100" w:rsidP="00540398">
            <w:pPr>
              <w:pStyle w:val="NoSpacing"/>
              <w:snapToGrid w:val="0"/>
              <w:spacing w:line="276" w:lineRule="auto"/>
              <w:jc w:val="center"/>
              <w:rPr>
                <w:rFonts w:ascii="Times New Roman" w:hAnsi="Times New Roman"/>
              </w:rPr>
            </w:pPr>
            <w:r>
              <w:rPr>
                <w:rFonts w:ascii="Times New Roman" w:hAnsi="Times New Roman"/>
              </w:rPr>
              <w:t xml:space="preserve">UG </w:t>
            </w:r>
            <w:r w:rsidR="0033576D">
              <w:rPr>
                <w:rFonts w:ascii="Times New Roman" w:hAnsi="Times New Roman"/>
              </w:rPr>
              <w:t>02</w:t>
            </w:r>
            <w:r w:rsidR="001F31BB">
              <w:rPr>
                <w:rFonts w:ascii="Times New Roman" w:hAnsi="Times New Roman"/>
              </w:rPr>
              <w:t xml:space="preserve"> </w:t>
            </w:r>
            <w:r>
              <w:rPr>
                <w:rFonts w:ascii="Times New Roman" w:hAnsi="Times New Roman"/>
              </w:rPr>
              <w:t xml:space="preserve"> PG </w:t>
            </w:r>
            <w:r w:rsidR="0033576D">
              <w:rPr>
                <w:rFonts w:ascii="Times New Roman" w:hAnsi="Times New Roman"/>
              </w:rPr>
              <w:t>01</w:t>
            </w:r>
          </w:p>
          <w:p w:rsidR="003779C0" w:rsidRPr="005B681C" w:rsidRDefault="003779C0" w:rsidP="00540398">
            <w:pPr>
              <w:pStyle w:val="NoSpacing"/>
              <w:snapToGrid w:val="0"/>
              <w:spacing w:line="276" w:lineRule="auto"/>
              <w:jc w:val="center"/>
              <w:rPr>
                <w:rFonts w:ascii="Times New Roman" w:hAnsi="Times New Roman"/>
              </w:rPr>
            </w:pP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984A14"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984A14"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5844DD" w:rsidTr="008B2A7F">
        <w:trPr>
          <w:gridAfter w:val="3"/>
          <w:wAfter w:w="6339" w:type="dxa"/>
        </w:trPr>
        <w:tc>
          <w:tcPr>
            <w:tcW w:w="1898" w:type="dxa"/>
            <w:shd w:val="clear" w:color="auto" w:fill="auto"/>
          </w:tcPr>
          <w:p w:rsidR="00CF0F0A" w:rsidRPr="005B681C" w:rsidRDefault="00984A14" w:rsidP="00D74EF1">
            <w:pPr>
              <w:pStyle w:val="TableContents"/>
              <w:spacing w:line="276" w:lineRule="auto"/>
              <w:jc w:val="center"/>
              <w:rPr>
                <w:rFonts w:cs="Times New Roman"/>
                <w:sz w:val="22"/>
                <w:szCs w:val="22"/>
              </w:rPr>
            </w:pPr>
            <w:r w:rsidRPr="00984A14">
              <w:rPr>
                <w:noProof/>
                <w:lang w:eastAsia="en-IN"/>
              </w:rPr>
              <w:pict>
                <v:shape id="_x0000_s1553" type="#_x0000_t202" style="position:absolute;left:0;text-align:left;margin-left:72.25pt;margin-top:30pt;width:30pt;height:20.1pt;z-index:251644416;mso-position-horizontal-relative:text;mso-position-vertical-relative:text">
                  <v:textbox style="mso-next-textbox:#_x0000_s1553">
                    <w:txbxContent>
                      <w:p w:rsidR="009757B9" w:rsidRPr="005613F9" w:rsidRDefault="009757B9" w:rsidP="00E22BB5">
                        <w:pPr>
                          <w:rPr>
                            <w:sz w:val="20"/>
                            <w:szCs w:val="20"/>
                          </w:rPr>
                        </w:pPr>
                        <w:r>
                          <w:rPr>
                            <w:sz w:val="20"/>
                            <w:szCs w:val="20"/>
                          </w:rPr>
                          <w:t>No</w:t>
                        </w:r>
                      </w:p>
                    </w:txbxContent>
                  </v:textbox>
                </v:shape>
              </w:pict>
            </w:r>
            <w:r w:rsidRPr="00984A14">
              <w:rPr>
                <w:noProof/>
                <w:lang w:eastAsia="en-IN"/>
              </w:rPr>
              <w:pict>
                <v:shape id="_x0000_s1550" type="#_x0000_t202" style="position:absolute;left:0;text-align:left;margin-left:71.2pt;margin-top:-2.55pt;width:28.8pt;height:20.1pt;z-index:251642368;mso-position-horizontal-relative:text;mso-position-vertical-relative:text">
                  <v:textbox style="mso-next-textbox:#_x0000_s1550">
                    <w:txbxContent>
                      <w:p w:rsidR="009757B9" w:rsidRPr="005613F9" w:rsidRDefault="009757B9" w:rsidP="00FC491E">
                        <w:pPr>
                          <w:rPr>
                            <w:sz w:val="20"/>
                            <w:szCs w:val="20"/>
                          </w:rPr>
                        </w:pPr>
                        <w:r>
                          <w:rPr>
                            <w:sz w:val="20"/>
                            <w:szCs w:val="20"/>
                          </w:rPr>
                          <w:t>No</w:t>
                        </w:r>
                      </w:p>
                    </w:txbxContent>
                  </v:textbox>
                </v:shape>
              </w:pict>
            </w:r>
            <w:r w:rsidR="00CF0F0A" w:rsidRPr="005B681C">
              <w:rPr>
                <w:rFonts w:cs="Times New Roman"/>
                <w:sz w:val="22"/>
                <w:szCs w:val="22"/>
              </w:rPr>
              <w:t>Trimester</w:t>
            </w:r>
          </w:p>
        </w:tc>
        <w:tc>
          <w:tcPr>
            <w:tcW w:w="3402" w:type="dxa"/>
            <w:shd w:val="clear" w:color="auto" w:fill="auto"/>
          </w:tcPr>
          <w:p w:rsidR="00CF0F0A" w:rsidRDefault="005B1100" w:rsidP="00540398">
            <w:pPr>
              <w:pStyle w:val="TableContents"/>
              <w:spacing w:line="276" w:lineRule="auto"/>
              <w:jc w:val="center"/>
            </w:pPr>
            <w:r>
              <w:t>0</w:t>
            </w:r>
          </w:p>
          <w:p w:rsidR="00BF1576" w:rsidRPr="005B681C" w:rsidRDefault="00BF1576" w:rsidP="00540398">
            <w:pPr>
              <w:pStyle w:val="TableContents"/>
              <w:spacing w:line="276" w:lineRule="auto"/>
              <w:jc w:val="center"/>
              <w:rPr>
                <w:rFonts w:cs="Times New Roman"/>
                <w:sz w:val="22"/>
                <w:szCs w:val="22"/>
              </w:rPr>
            </w:pPr>
          </w:p>
        </w:tc>
      </w:tr>
      <w:tr w:rsidR="005844DD" w:rsidTr="008B2A7F">
        <w:trPr>
          <w:gridAfter w:val="3"/>
          <w:wAfter w:w="6339" w:type="dxa"/>
        </w:trPr>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shd w:val="clear" w:color="auto" w:fill="auto"/>
          </w:tcPr>
          <w:p w:rsidR="00CF0F0A" w:rsidRDefault="005B1100" w:rsidP="00540398">
            <w:pPr>
              <w:pStyle w:val="TableContents"/>
              <w:spacing w:line="276" w:lineRule="auto"/>
              <w:jc w:val="center"/>
            </w:pPr>
            <w:r>
              <w:t>0</w:t>
            </w:r>
          </w:p>
          <w:p w:rsidR="00BF1576" w:rsidRPr="005B681C" w:rsidRDefault="00BF1576" w:rsidP="00540398">
            <w:pPr>
              <w:pStyle w:val="TableContents"/>
              <w:spacing w:line="276" w:lineRule="auto"/>
              <w:jc w:val="center"/>
              <w:rPr>
                <w:rFonts w:cs="Times New Roman"/>
                <w:sz w:val="22"/>
                <w:szCs w:val="22"/>
              </w:rPr>
            </w:pPr>
          </w:p>
        </w:tc>
      </w:tr>
    </w:tbl>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E25347">
        <w:rPr>
          <w:rFonts w:ascii="Times New Roman" w:hAnsi="Times New Roman"/>
        </w:rPr>
        <w:t xml:space="preserve">  </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9B5E81" w:rsidP="00D74EF1">
      <w:pPr>
        <w:tabs>
          <w:tab w:val="left" w:pos="3402"/>
          <w:tab w:val="left" w:pos="4536"/>
          <w:tab w:val="left" w:pos="5670"/>
          <w:tab w:val="left" w:pos="6804"/>
          <w:tab w:val="left" w:pos="7545"/>
          <w:tab w:val="left" w:pos="7938"/>
        </w:tabs>
        <w:rPr>
          <w:rFonts w:ascii="Times New Roman" w:hAnsi="Times New Roman"/>
          <w:b/>
          <w:i/>
        </w:rPr>
      </w:pPr>
      <w:r w:rsidRPr="005B681C">
        <w:rPr>
          <w:rFonts w:ascii="Times New Roman" w:hAnsi="Times New Roman"/>
          <w:b/>
          <w:i/>
        </w:rPr>
        <w:t xml:space="preserve">      (</w:t>
      </w:r>
      <w:r w:rsidR="00735F68" w:rsidRPr="005B681C">
        <w:rPr>
          <w:rFonts w:ascii="Times New Roman" w:hAnsi="Times New Roman"/>
          <w:b/>
          <w:i/>
        </w:rPr>
        <w:t>On</w:t>
      </w:r>
      <w:r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Online</w:t>
      </w:r>
      <w:r w:rsidR="00B81966">
        <w:rPr>
          <w:rFonts w:ascii="Times New Roman" w:hAnsi="Times New Roman"/>
        </w:rPr>
        <w:t xml:space="preserve"> </w:t>
      </w:r>
      <w:r w:rsidRPr="005B681C">
        <w:rPr>
          <w:rFonts w:ascii="Times New Roman" w:hAnsi="Times New Roman"/>
        </w:rPr>
        <w:t xml:space="preserv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A3267B" w:rsidRDefault="00A3267B"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A3267B" w:rsidRDefault="00A3267B"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9757B9"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9757B9"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9757B9"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120F3E"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r w:rsidRPr="00C46E5F">
        <w:rPr>
          <w:rFonts w:ascii="Times New Roman" w:hAnsi="Times New Roman"/>
          <w:b/>
          <w:sz w:val="24"/>
          <w:szCs w:val="24"/>
          <w:u w:val="single"/>
        </w:rPr>
        <w:lastRenderedPageBreak/>
        <w:t xml:space="preserve">Analysis of </w:t>
      </w:r>
      <w:r>
        <w:rPr>
          <w:rFonts w:ascii="Times New Roman" w:hAnsi="Times New Roman"/>
          <w:b/>
          <w:sz w:val="24"/>
          <w:szCs w:val="24"/>
          <w:u w:val="single"/>
        </w:rPr>
        <w:t>Students’Feed back</w:t>
      </w:r>
    </w:p>
    <w:tbl>
      <w:tblPr>
        <w:tblpPr w:leftFromText="180" w:rightFromText="180" w:vertAnchor="text" w:horzAnchor="margin" w:tblpY="398"/>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2"/>
        <w:gridCol w:w="4440"/>
        <w:gridCol w:w="1763"/>
        <w:gridCol w:w="1047"/>
      </w:tblGrid>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tc>
        <w:tc>
          <w:tcPr>
            <w:tcW w:w="4440"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Question</w:t>
            </w:r>
          </w:p>
        </w:tc>
        <w:tc>
          <w:tcPr>
            <w:tcW w:w="1763"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Yes %</w:t>
            </w:r>
          </w:p>
        </w:tc>
        <w:tc>
          <w:tcPr>
            <w:tcW w:w="1047"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No %</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choice of subject made willingly</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2</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Satisfied with quality of teaching</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95.8</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4.2</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3.</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Usefulness of teaching</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95.8</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w:t>
            </w:r>
            <w:r w:rsidRPr="001E32A8">
              <w:rPr>
                <w:rFonts w:ascii="Times New Roman" w:hAnsi="Times New Roman"/>
                <w:sz w:val="24"/>
                <w:szCs w:val="24"/>
              </w:rPr>
              <w:t>.2</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4.</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teachers accessible for resolution of difficulties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98.6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1.4</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5.</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Satisfaction about teaching methods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04</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6.</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seminars organized</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81</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19</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7.</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Help of faculty in labs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w:t>
            </w:r>
            <w:r w:rsidRPr="001E32A8">
              <w:rPr>
                <w:rFonts w:ascii="Times New Roman" w:hAnsi="Times New Roman"/>
                <w:sz w:val="24"/>
                <w:szCs w:val="24"/>
              </w:rPr>
              <w:t>2</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08</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8.</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Adequate instruments in labs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91</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09</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9.</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Support to co-curricular activities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04</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10.</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programmes organized useful in personality development</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04</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11.</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adequate time for sports?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57</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43</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12.</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 college ground in proper condition for sports activities?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14</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13.</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adequate sports equipments? Facilities?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78</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22</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1E32A8">
              <w:rPr>
                <w:rFonts w:ascii="Times New Roman" w:hAnsi="Times New Roman"/>
                <w:sz w:val="24"/>
                <w:szCs w:val="24"/>
              </w:rPr>
              <w:t>14.</w:t>
            </w:r>
          </w:p>
        </w:tc>
        <w:tc>
          <w:tcPr>
            <w:tcW w:w="4440"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adequate guidance regarding sports?</w:t>
            </w:r>
          </w:p>
        </w:tc>
        <w:tc>
          <w:tcPr>
            <w:tcW w:w="1763" w:type="dxa"/>
            <w:tcBorders>
              <w:bottom w:val="single" w:sz="4" w:space="0" w:color="000000"/>
            </w:tcBorders>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74</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26</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15.</w:t>
            </w:r>
          </w:p>
        </w:tc>
        <w:tc>
          <w:tcPr>
            <w:tcW w:w="4440" w:type="dxa"/>
            <w:tcBorders>
              <w:bottom w:val="single" w:sz="4" w:space="0" w:color="000000"/>
            </w:tcBorders>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Have you enrolled in NSS?</w:t>
            </w:r>
          </w:p>
        </w:tc>
        <w:tc>
          <w:tcPr>
            <w:tcW w:w="1763" w:type="dxa"/>
            <w:tcBorders>
              <w:bottom w:val="single" w:sz="4" w:space="0" w:color="auto"/>
            </w:tcBorders>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67</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33</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16.</w:t>
            </w:r>
          </w:p>
        </w:tc>
        <w:tc>
          <w:tcPr>
            <w:tcW w:w="4440" w:type="dxa"/>
            <w:tcBorders>
              <w:bottom w:val="single" w:sz="4" w:space="0" w:color="auto"/>
            </w:tcBorders>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Does the library have necessary books?</w:t>
            </w:r>
          </w:p>
        </w:tc>
        <w:tc>
          <w:tcPr>
            <w:tcW w:w="1763" w:type="dxa"/>
            <w:tcBorders>
              <w:top w:val="single" w:sz="4" w:space="0" w:color="auto"/>
            </w:tcBorders>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04</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17.</w:t>
            </w:r>
          </w:p>
        </w:tc>
        <w:tc>
          <w:tcPr>
            <w:tcW w:w="4440" w:type="dxa"/>
            <w:tcBorders>
              <w:top w:val="single" w:sz="4" w:space="0" w:color="auto"/>
            </w:tcBorders>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get the books you need?</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99</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01</w:t>
            </w:r>
          </w:p>
        </w:tc>
      </w:tr>
      <w:tr w:rsidR="009757B9" w:rsidRPr="001E32A8" w:rsidTr="009757B9">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18.</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library facility?</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03</w:t>
            </w:r>
          </w:p>
        </w:tc>
      </w:tr>
      <w:tr w:rsidR="009757B9" w:rsidRPr="001E32A8" w:rsidTr="009757B9">
        <w:trPr>
          <w:trHeight w:val="41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19.</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the canteen and sanitation facility?</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57</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43</w:t>
            </w:r>
          </w:p>
        </w:tc>
      </w:tr>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20.</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with the college office service?</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04</w:t>
            </w:r>
          </w:p>
        </w:tc>
      </w:tr>
      <w:tr w:rsidR="009757B9" w:rsidRPr="001E32A8" w:rsidTr="009757B9">
        <w:trPr>
          <w:trHeight w:val="50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21.</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 education useful to lead practical life?</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98</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02</w:t>
            </w:r>
          </w:p>
        </w:tc>
      </w:tr>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22.</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use of LCD made in teaching?</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05</w:t>
            </w:r>
          </w:p>
        </w:tc>
      </w:tr>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23.</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there need for remedial courses?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79</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21</w:t>
            </w:r>
          </w:p>
        </w:tc>
      </w:tr>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the students give proper response to remedial courses?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79</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21</w:t>
            </w:r>
          </w:p>
        </w:tc>
      </w:tr>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25.</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find problems in self learning with the help of library?</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15</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85</w:t>
            </w:r>
          </w:p>
        </w:tc>
      </w:tr>
      <w:tr w:rsidR="009757B9" w:rsidRPr="001E32A8" w:rsidTr="009757B9">
        <w:trPr>
          <w:trHeight w:val="95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26.</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Does the college provide computer training?</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92</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08</w:t>
            </w:r>
          </w:p>
        </w:tc>
      </w:tr>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27.</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participate in Arts, Elocution circles?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82</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18</w:t>
            </w:r>
          </w:p>
        </w:tc>
      </w:tr>
      <w:tr w:rsidR="009757B9" w:rsidRPr="001E32A8" w:rsidTr="009757B9">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28.</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have suggestions for enhancement of teaching quality?</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05</w:t>
            </w:r>
          </w:p>
        </w:tc>
      </w:tr>
    </w:tbl>
    <w:p w:rsidR="009757B9" w:rsidRDefault="009757B9"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9757B9"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9757B9" w:rsidP="00120F3E">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Pr="009757B9" w:rsidRDefault="009757B9" w:rsidP="009757B9">
      <w:pPr>
        <w:rPr>
          <w:rFonts w:ascii="Times New Roman" w:hAnsi="Times New Roman"/>
          <w:sz w:val="24"/>
          <w:szCs w:val="24"/>
        </w:rPr>
      </w:pPr>
    </w:p>
    <w:p w:rsidR="009757B9" w:rsidRDefault="009757B9" w:rsidP="009757B9">
      <w:pPr>
        <w:rPr>
          <w:rFonts w:ascii="Times New Roman" w:hAnsi="Times New Roman"/>
          <w:sz w:val="24"/>
          <w:szCs w:val="24"/>
        </w:rPr>
      </w:pPr>
    </w:p>
    <w:p w:rsidR="009757B9" w:rsidRDefault="009757B9" w:rsidP="009757B9">
      <w:pPr>
        <w:rPr>
          <w:rFonts w:ascii="Times New Roman" w:hAnsi="Times New Roman"/>
          <w:sz w:val="24"/>
          <w:szCs w:val="24"/>
        </w:rPr>
      </w:pPr>
    </w:p>
    <w:p w:rsidR="009757B9" w:rsidRDefault="009757B9" w:rsidP="009757B9">
      <w:pPr>
        <w:tabs>
          <w:tab w:val="left" w:pos="3735"/>
        </w:tabs>
        <w:rPr>
          <w:rFonts w:ascii="Times New Roman" w:hAnsi="Times New Roman"/>
          <w:sz w:val="24"/>
          <w:szCs w:val="24"/>
        </w:rPr>
      </w:pPr>
      <w:r>
        <w:rPr>
          <w:rFonts w:ascii="Times New Roman" w:hAnsi="Times New Roman"/>
          <w:sz w:val="24"/>
          <w:szCs w:val="24"/>
        </w:rPr>
        <w:tab/>
      </w:r>
    </w:p>
    <w:p w:rsidR="009757B9" w:rsidRDefault="009757B9" w:rsidP="009757B9">
      <w:pPr>
        <w:tabs>
          <w:tab w:val="left" w:pos="3735"/>
        </w:tabs>
        <w:rPr>
          <w:rFonts w:ascii="Times New Roman" w:hAnsi="Times New Roman"/>
          <w:sz w:val="24"/>
          <w:szCs w:val="24"/>
        </w:rPr>
      </w:pPr>
    </w:p>
    <w:p w:rsidR="009757B9" w:rsidRDefault="009757B9" w:rsidP="009757B9">
      <w:pPr>
        <w:tabs>
          <w:tab w:val="left" w:pos="3735"/>
        </w:tabs>
        <w:rPr>
          <w:rFonts w:ascii="Times New Roman" w:hAnsi="Times New Roman"/>
          <w:sz w:val="24"/>
          <w:szCs w:val="24"/>
        </w:rPr>
      </w:pPr>
    </w:p>
    <w:p w:rsidR="009757B9" w:rsidRPr="009757B9" w:rsidRDefault="009757B9" w:rsidP="009757B9">
      <w:pPr>
        <w:tabs>
          <w:tab w:val="left" w:pos="3735"/>
        </w:tabs>
        <w:rPr>
          <w:rFonts w:ascii="Times New Roman" w:hAnsi="Times New Roman"/>
          <w:sz w:val="24"/>
          <w:szCs w:val="24"/>
        </w:rPr>
      </w:pPr>
    </w:p>
    <w:tbl>
      <w:tblPr>
        <w:tblpPr w:leftFromText="180" w:rightFromText="180" w:vertAnchor="text" w:horzAnchor="margin"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4440"/>
        <w:gridCol w:w="1763"/>
        <w:gridCol w:w="1047"/>
      </w:tblGrid>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lastRenderedPageBreak/>
              <w:t>29.</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Rating of college quality:</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Ordinary</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Good</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Very good</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Excellent</w:t>
            </w:r>
          </w:p>
        </w:tc>
        <w:tc>
          <w:tcPr>
            <w:tcW w:w="1763"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02</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26</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16</w:t>
            </w: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56</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30.</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Suggestions for development of college</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03</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31.</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the curricula useful in future?</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03</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32.</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suggest some new curriculum/courses?</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88*</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12</w:t>
            </w:r>
          </w:p>
        </w:tc>
      </w:tr>
      <w:tr w:rsidR="009757B9" w:rsidRPr="001E32A8" w:rsidTr="009757B9">
        <w:tc>
          <w:tcPr>
            <w:tcW w:w="1584" w:type="dxa"/>
            <w:vAlign w:val="center"/>
          </w:tcPr>
          <w:p w:rsidR="009757B9" w:rsidRPr="00120F3E"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 xml:space="preserve">         33.</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ready to do a non-grant course?</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68</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32</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34.</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like to make comment/ observation about the syllabus/ curriculum?</w:t>
            </w:r>
          </w:p>
        </w:tc>
        <w:tc>
          <w:tcPr>
            <w:tcW w:w="1763"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w:t>
            </w:r>
          </w:p>
        </w:tc>
        <w:tc>
          <w:tcPr>
            <w:tcW w:w="1047" w:type="dxa"/>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05</w:t>
            </w:r>
          </w:p>
        </w:tc>
      </w:tr>
    </w:tbl>
    <w:p w:rsidR="00120F3E" w:rsidRDefault="00120F3E"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120F3E" w:rsidRDefault="00120F3E" w:rsidP="009757B9">
      <w:p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*The above feedback shows that overall the students are satisfied with the facilities and the teaching provided by the college. Regarding the questions that involved subjective response, it was observed that the students sought enhanced use of seminars, group discussions, extra lectures etc. Students expect guidance in the form of short term courses in various sports. They also suggested augmentation in sports equipments. Students want the college to introduce NCC training. They also suggested holding regular classes/ training in Karate. They also want the college to introduce new subjects at UG level and new courses at PG level. They feel that introduction of some professional courses may increase their placement opportunities.</w:t>
      </w:r>
    </w:p>
    <w:p w:rsidR="00120F3E" w:rsidRDefault="00120F3E" w:rsidP="00120F3E">
      <w:pPr>
        <w:tabs>
          <w:tab w:val="left" w:pos="3402"/>
          <w:tab w:val="left" w:pos="4536"/>
          <w:tab w:val="left" w:pos="5670"/>
          <w:tab w:val="left" w:pos="6804"/>
          <w:tab w:val="left" w:pos="7545"/>
          <w:tab w:val="left" w:pos="7938"/>
        </w:tabs>
        <w:spacing w:after="0"/>
        <w:rPr>
          <w:rFonts w:ascii="Times New Roman" w:hAnsi="Times New Roman"/>
        </w:rPr>
      </w:pPr>
    </w:p>
    <w:p w:rsidR="00182C85" w:rsidRPr="00F807BA" w:rsidRDefault="00182C85" w:rsidP="00182C85">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984A14" w:rsidP="00D74EF1">
      <w:pPr>
        <w:tabs>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10" type="#_x0000_t202" style="position:absolute;margin-left:49.2pt;margin-top:8.8pt;width:318.8pt;height:21.95pt;z-index:251613696">
            <v:textbox style="mso-next-textbox:#_x0000_s1510">
              <w:txbxContent>
                <w:p w:rsidR="009757B9" w:rsidRPr="00CD71A6" w:rsidRDefault="009757B9" w:rsidP="00781CFE">
                  <w:pPr>
                    <w:rPr>
                      <w:rFonts w:ascii="Times New Roman" w:hAnsi="Times New Roman"/>
                      <w:szCs w:val="20"/>
                    </w:rPr>
                  </w:pPr>
                  <w:r>
                    <w:rPr>
                      <w:rFonts w:ascii="Times New Roman" w:hAnsi="Times New Roman"/>
                      <w:szCs w:val="20"/>
                    </w:rPr>
                    <w:t xml:space="preserve"> The </w:t>
                  </w:r>
                  <w:r w:rsidRPr="00CD71A6">
                    <w:rPr>
                      <w:rFonts w:ascii="Times New Roman" w:hAnsi="Times New Roman"/>
                      <w:szCs w:val="20"/>
                    </w:rPr>
                    <w:t>University revise</w:t>
                  </w:r>
                  <w:r>
                    <w:rPr>
                      <w:rFonts w:ascii="Times New Roman" w:hAnsi="Times New Roman"/>
                      <w:szCs w:val="20"/>
                    </w:rPr>
                    <w:t>s</w:t>
                  </w:r>
                  <w:r w:rsidRPr="00CD71A6">
                    <w:rPr>
                      <w:rFonts w:ascii="Times New Roman" w:hAnsi="Times New Roman"/>
                      <w:szCs w:val="20"/>
                    </w:rPr>
                    <w:t xml:space="preserve"> syllab</w:t>
                  </w:r>
                  <w:r>
                    <w:rPr>
                      <w:rFonts w:ascii="Times New Roman" w:hAnsi="Times New Roman"/>
                      <w:szCs w:val="20"/>
                    </w:rPr>
                    <w:t xml:space="preserve">i </w:t>
                  </w:r>
                  <w:r w:rsidRPr="00CD71A6">
                    <w:rPr>
                      <w:rFonts w:ascii="Times New Roman" w:hAnsi="Times New Roman"/>
                      <w:szCs w:val="20"/>
                    </w:rPr>
                    <w:t>every three</w:t>
                  </w:r>
                  <w:r>
                    <w:rPr>
                      <w:rFonts w:ascii="Times New Roman" w:hAnsi="Times New Roman"/>
                      <w:szCs w:val="20"/>
                    </w:rPr>
                    <w:t xml:space="preserve"> years.</w:t>
                  </w:r>
                  <w:r w:rsidRPr="00CD71A6">
                    <w:rPr>
                      <w:rFonts w:ascii="Times New Roman" w:hAnsi="Times New Roman"/>
                      <w:szCs w:val="20"/>
                    </w:rPr>
                    <w:t xml:space="preserve"> </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CD71A6" w:rsidRDefault="00984A14" w:rsidP="00D74EF1">
      <w:pPr>
        <w:tabs>
          <w:tab w:val="left" w:pos="3402"/>
          <w:tab w:val="left" w:pos="4536"/>
          <w:tab w:val="left" w:pos="5670"/>
          <w:tab w:val="left" w:pos="6804"/>
          <w:tab w:val="left" w:pos="7545"/>
          <w:tab w:val="left" w:pos="7938"/>
        </w:tabs>
        <w:spacing w:after="0"/>
        <w:rPr>
          <w:rFonts w:ascii="Times New Roman" w:hAnsi="Times New Roman"/>
        </w:rPr>
      </w:pPr>
      <w:r w:rsidRPr="00984A14">
        <w:rPr>
          <w:rFonts w:ascii="Gill Sans MT" w:hAnsi="Gill Sans MT"/>
          <w:b/>
          <w:noProof/>
          <w:sz w:val="28"/>
          <w:szCs w:val="28"/>
        </w:rPr>
        <w:pict>
          <v:shape id="_x0000_s1511" type="#_x0000_t202" style="position:absolute;margin-left:362.3pt;margin-top:10pt;width:56.2pt;height:19.95pt;z-index:251614720">
            <v:textbox style="mso-next-textbox:#_x0000_s1511">
              <w:txbxContent>
                <w:p w:rsidR="009757B9" w:rsidRPr="00363774" w:rsidRDefault="009757B9" w:rsidP="00C673B0">
                  <w:pPr>
                    <w:jc w:val="center"/>
                    <w:rPr>
                      <w:sz w:val="20"/>
                      <w:szCs w:val="20"/>
                    </w:rPr>
                  </w:pPr>
                  <w:r w:rsidRPr="00363774">
                    <w:rPr>
                      <w:sz w:val="20"/>
                      <w:szCs w:val="20"/>
                    </w:rPr>
                    <w:t>No</w:t>
                  </w:r>
                </w:p>
              </w:txbxContent>
            </v:textbox>
          </v:shape>
        </w:pict>
      </w: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
        <w:gridCol w:w="1744"/>
        <w:gridCol w:w="2071"/>
        <w:gridCol w:w="1133"/>
        <w:gridCol w:w="1133"/>
      </w:tblGrid>
      <w:tr w:rsidR="003B357D" w:rsidRPr="005B681C" w:rsidTr="00755554">
        <w:trPr>
          <w:trHeight w:val="418"/>
        </w:trPr>
        <w:tc>
          <w:tcPr>
            <w:tcW w:w="791"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744"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755554">
        <w:trPr>
          <w:trHeight w:val="408"/>
        </w:trPr>
        <w:tc>
          <w:tcPr>
            <w:tcW w:w="791" w:type="dxa"/>
            <w:tcBorders>
              <w:right w:val="single" w:sz="4" w:space="0" w:color="auto"/>
            </w:tcBorders>
          </w:tcPr>
          <w:p w:rsidR="003B357D" w:rsidRPr="005B681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21</w:t>
            </w:r>
          </w:p>
        </w:tc>
        <w:tc>
          <w:tcPr>
            <w:tcW w:w="1744" w:type="dxa"/>
            <w:tcBorders>
              <w:left w:val="single" w:sz="4" w:space="0" w:color="auto"/>
            </w:tcBorders>
          </w:tcPr>
          <w:p w:rsidR="003B357D" w:rsidRPr="005B681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04</w:t>
            </w:r>
          </w:p>
        </w:tc>
        <w:tc>
          <w:tcPr>
            <w:tcW w:w="2071" w:type="dxa"/>
          </w:tcPr>
          <w:p w:rsidR="003B357D" w:rsidRPr="005B681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15</w:t>
            </w:r>
          </w:p>
        </w:tc>
        <w:tc>
          <w:tcPr>
            <w:tcW w:w="1133" w:type="dxa"/>
          </w:tcPr>
          <w:p w:rsidR="003B357D" w:rsidRPr="005B681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1133" w:type="dxa"/>
          </w:tcPr>
          <w:p w:rsidR="003B357D" w:rsidRPr="005B681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 xml:space="preserve">Total No. of permanent </w:t>
      </w:r>
      <w:r w:rsidR="00755554">
        <w:rPr>
          <w:rFonts w:ascii="Times New Roman" w:hAnsi="Times New Roman"/>
        </w:rPr>
        <w:t xml:space="preserve">  </w:t>
      </w:r>
      <w:r w:rsidR="00865DD9" w:rsidRPr="005B681C">
        <w:rPr>
          <w:rFonts w:ascii="Times New Roman" w:hAnsi="Times New Roman"/>
        </w:rPr>
        <w:t>faculty</w:t>
      </w:r>
      <w:r w:rsidR="006561E3" w:rsidRPr="005B681C">
        <w:rPr>
          <w:rFonts w:ascii="Times New Roman" w:hAnsi="Times New Roman"/>
        </w:rPr>
        <w:tab/>
      </w:r>
      <w:r w:rsidR="006561E3" w:rsidRPr="005B681C">
        <w:rPr>
          <w:rFonts w:ascii="Times New Roman" w:hAnsi="Times New Roman"/>
        </w:rPr>
        <w:tab/>
      </w:r>
    </w:p>
    <w:p w:rsidR="008D557B"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984A14">
        <w:rPr>
          <w:rFonts w:ascii="Times New Roman" w:hAnsi="Times New Roman"/>
          <w:noProof/>
        </w:rPr>
        <w:pict>
          <v:shape id="_x0000_s1050" type="#_x0000_t202" style="position:absolute;margin-left:201.5pt;margin-top:14.85pt;width:80.2pt;height:22.45pt;z-index:251540992">
            <v:textbox style="mso-next-textbox:#_x0000_s1050">
              <w:txbxContent>
                <w:p w:rsidR="009757B9" w:rsidRDefault="009757B9" w:rsidP="00755554">
                  <w:pPr>
                    <w:jc w:val="center"/>
                  </w:pPr>
                  <w:r>
                    <w:t>12</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ED66EC">
        <w:trPr>
          <w:trHeight w:val="602"/>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7555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7555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630" w:type="dxa"/>
            <w:tcBorders>
              <w:left w:val="single" w:sz="4" w:space="0" w:color="auto"/>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7555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7555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279" type="#_x0000_t202" style="position:absolute;margin-left:392.25pt;margin-top:23.75pt;width:56.7pt;height:24.55pt;z-index:251580928">
            <v:textbox style="mso-next-textbox:#_x0000_s1279">
              <w:txbxContent>
                <w:p w:rsidR="009757B9" w:rsidRDefault="009757B9" w:rsidP="00C673B0">
                  <w:pPr>
                    <w:jc w:val="center"/>
                  </w:pPr>
                  <w:r>
                    <w:t>08</w:t>
                  </w:r>
                </w:p>
              </w:txbxContent>
            </v:textbox>
          </v:shape>
        </w:pict>
      </w:r>
      <w:r>
        <w:rPr>
          <w:rFonts w:ascii="Times New Roman" w:hAnsi="Times New Roman"/>
          <w:noProof/>
          <w:lang w:val="en-US" w:eastAsia="en-US"/>
        </w:rPr>
        <w:pict>
          <v:shape id="_x0000_s1246" type="#_x0000_t202" style="position:absolute;margin-left:331.5pt;margin-top:23.75pt;width:56.7pt;height:24.55pt;z-index:251576832">
            <v:textbox style="mso-next-textbox:#_x0000_s1246">
              <w:txbxContent>
                <w:p w:rsidR="009757B9" w:rsidRDefault="009757B9" w:rsidP="00C673B0">
                  <w:pPr>
                    <w:jc w:val="center"/>
                  </w:pPr>
                  <w:r>
                    <w:t>07</w:t>
                  </w:r>
                </w:p>
              </w:txbxContent>
            </v:textbox>
          </v:shape>
        </w:pict>
      </w:r>
      <w:r w:rsidRPr="00984A14">
        <w:rPr>
          <w:rFonts w:ascii="Times New Roman" w:hAnsi="Times New Roman"/>
          <w:noProof/>
        </w:rPr>
        <w:pict>
          <v:shape id="_x0000_s1038" type="#_x0000_t202" style="position:absolute;margin-left:270.3pt;margin-top:23.75pt;width:56.7pt;height:24.55pt;z-index:251533824">
            <v:textbox style="mso-next-textbox:#_x0000_s1038">
              <w:txbxContent>
                <w:p w:rsidR="009757B9" w:rsidRDefault="009757B9" w:rsidP="00C673B0">
                  <w:pPr>
                    <w:jc w:val="center"/>
                  </w:pPr>
                  <w:r>
                    <w:t>02</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9757B9" w:rsidRDefault="009757B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FA7036" w:rsidP="00D74EF1">
            <w:pPr>
              <w:spacing w:after="0"/>
              <w:jc w:val="center"/>
              <w:rPr>
                <w:rFonts w:ascii="Times New Roman" w:hAnsi="Times New Roman"/>
              </w:rPr>
            </w:pPr>
            <w:r>
              <w:rPr>
                <w:rFonts w:ascii="Times New Roman" w:hAnsi="Times New Roman"/>
              </w:rPr>
              <w:t>03</w:t>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D12687" w:rsidP="00D74EF1">
            <w:pPr>
              <w:spacing w:after="0"/>
              <w:jc w:val="center"/>
              <w:rPr>
                <w:rFonts w:ascii="Times New Roman" w:hAnsi="Times New Roman"/>
              </w:rPr>
            </w:pPr>
            <w:r>
              <w:rPr>
                <w:rFonts w:ascii="Times New Roman" w:hAnsi="Times New Roman"/>
              </w:rPr>
              <w:t>24</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D12687" w:rsidP="00D74EF1">
            <w:pPr>
              <w:spacing w:after="0"/>
              <w:jc w:val="center"/>
              <w:rPr>
                <w:rFonts w:ascii="Times New Roman" w:hAnsi="Times New Roman"/>
              </w:rPr>
            </w:pPr>
            <w:r>
              <w:rPr>
                <w:rFonts w:ascii="Times New Roman" w:hAnsi="Times New Roman"/>
              </w:rPr>
              <w:t>05</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FA7036" w:rsidP="00D12687">
            <w:pPr>
              <w:spacing w:after="0"/>
              <w:jc w:val="center"/>
              <w:rPr>
                <w:rFonts w:ascii="Times New Roman" w:hAnsi="Times New Roman"/>
              </w:rPr>
            </w:pPr>
            <w:r>
              <w:rPr>
                <w:rFonts w:ascii="Times New Roman" w:hAnsi="Times New Roman"/>
              </w:rPr>
              <w:t>0</w:t>
            </w:r>
            <w:r w:rsidR="00D12687">
              <w:rPr>
                <w:rFonts w:ascii="Times New Roman" w:hAnsi="Times New Roman"/>
              </w:rPr>
              <w:t>2</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D12687"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FA7036" w:rsidP="00D12687">
            <w:pPr>
              <w:spacing w:after="0"/>
              <w:jc w:val="center"/>
              <w:rPr>
                <w:rFonts w:ascii="Times New Roman" w:hAnsi="Times New Roman"/>
              </w:rPr>
            </w:pPr>
            <w:r>
              <w:rPr>
                <w:rFonts w:ascii="Times New Roman" w:hAnsi="Times New Roman"/>
              </w:rPr>
              <w:t>0</w:t>
            </w:r>
            <w:r w:rsidR="00D12687">
              <w:rPr>
                <w:rFonts w:ascii="Times New Roman" w:hAnsi="Times New Roman"/>
              </w:rPr>
              <w:t>1</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D12687" w:rsidP="00D74EF1">
            <w:pPr>
              <w:spacing w:after="0"/>
              <w:jc w:val="center"/>
              <w:rPr>
                <w:rFonts w:ascii="Times New Roman" w:hAnsi="Times New Roman"/>
              </w:rPr>
            </w:pPr>
            <w:r>
              <w:rPr>
                <w:rFonts w:ascii="Times New Roman" w:hAnsi="Times New Roman"/>
              </w:rPr>
              <w:t>01</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D12687" w:rsidP="00D74EF1">
            <w:pPr>
              <w:spacing w:after="0"/>
              <w:jc w:val="center"/>
              <w:rPr>
                <w:rFonts w:ascii="Times New Roman" w:hAnsi="Times New Roman"/>
              </w:rPr>
            </w:pPr>
            <w:r>
              <w:rPr>
                <w:rFonts w:ascii="Times New Roman" w:hAnsi="Times New Roman"/>
              </w:rPr>
              <w:t>04</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FA7036" w:rsidP="00D12687">
            <w:pPr>
              <w:spacing w:after="0"/>
              <w:jc w:val="center"/>
              <w:rPr>
                <w:rFonts w:ascii="Times New Roman" w:hAnsi="Times New Roman"/>
              </w:rPr>
            </w:pPr>
            <w:r>
              <w:rPr>
                <w:rFonts w:ascii="Times New Roman" w:hAnsi="Times New Roman"/>
              </w:rPr>
              <w:t>0</w:t>
            </w:r>
            <w:r w:rsidR="00D12687">
              <w:rPr>
                <w:rFonts w:ascii="Times New Roman" w:hAnsi="Times New Roman"/>
              </w:rPr>
              <w:t>1</w:t>
            </w:r>
          </w:p>
        </w:tc>
      </w:tr>
    </w:tbl>
    <w:p w:rsidR="007215A4" w:rsidRDefault="007215A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ED66EC" w:rsidRDefault="003D559D"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ED66EC" w:rsidRDefault="00ED66EC"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ED66EC" w:rsidRDefault="00ED66EC"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984A14"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4A14">
        <w:rPr>
          <w:rFonts w:ascii="Times New Roman" w:hAnsi="Times New Roman"/>
          <w:noProof/>
        </w:rPr>
        <w:pict>
          <v:shape id="_x0000_s1041" type="#_x0000_t202" style="position:absolute;margin-left:31.1pt;margin-top:9.8pt;width:428.4pt;height:197.95pt;z-index:251534848">
            <v:textbox style="mso-next-textbox:#_x0000_s1041">
              <w:txbxContent>
                <w:p w:rsidR="009757B9" w:rsidRPr="0044491E" w:rsidRDefault="009757B9" w:rsidP="00A0047C">
                  <w:pPr>
                    <w:numPr>
                      <w:ilvl w:val="0"/>
                      <w:numId w:val="2"/>
                    </w:numPr>
                    <w:spacing w:line="360" w:lineRule="auto"/>
                    <w:ind w:left="806"/>
                    <w:contextualSpacing/>
                    <w:rPr>
                      <w:rFonts w:ascii="Times New Roman" w:hAnsi="Times New Roman"/>
                    </w:rPr>
                  </w:pPr>
                  <w:r w:rsidRPr="0044491E">
                    <w:rPr>
                      <w:rFonts w:ascii="Times New Roman" w:hAnsi="Times New Roman"/>
                    </w:rPr>
                    <w:t>Use of ICT (LCD,</w:t>
                  </w:r>
                  <w:r>
                    <w:rPr>
                      <w:rFonts w:ascii="Times New Roman" w:hAnsi="Times New Roman"/>
                    </w:rPr>
                    <w:t xml:space="preserve"> </w:t>
                  </w:r>
                  <w:r w:rsidRPr="0044491E">
                    <w:rPr>
                      <w:rFonts w:ascii="Times New Roman" w:hAnsi="Times New Roman"/>
                    </w:rPr>
                    <w:t>OHP,</w:t>
                  </w:r>
                  <w:r>
                    <w:rPr>
                      <w:rFonts w:ascii="Times New Roman" w:hAnsi="Times New Roman"/>
                    </w:rPr>
                    <w:t xml:space="preserve"> </w:t>
                  </w:r>
                  <w:r w:rsidRPr="0044491E">
                    <w:rPr>
                      <w:rFonts w:ascii="Times New Roman" w:hAnsi="Times New Roman"/>
                    </w:rPr>
                    <w:t>Video,</w:t>
                  </w:r>
                  <w:r>
                    <w:rPr>
                      <w:rFonts w:ascii="Times New Roman" w:hAnsi="Times New Roman"/>
                    </w:rPr>
                    <w:t xml:space="preserve"> e</w:t>
                  </w:r>
                  <w:r w:rsidRPr="0044491E">
                    <w:rPr>
                      <w:rFonts w:ascii="Times New Roman" w:hAnsi="Times New Roman"/>
                    </w:rPr>
                    <w:t>t</w:t>
                  </w:r>
                  <w:r>
                    <w:rPr>
                      <w:rFonts w:ascii="Times New Roman" w:hAnsi="Times New Roman"/>
                    </w:rPr>
                    <w:t>c</w:t>
                  </w:r>
                  <w:r w:rsidRPr="0044491E">
                    <w:rPr>
                      <w:rFonts w:ascii="Times New Roman" w:hAnsi="Times New Roman"/>
                    </w:rPr>
                    <w:t>.)</w:t>
                  </w:r>
                </w:p>
                <w:p w:rsidR="009757B9" w:rsidRPr="0044491E" w:rsidRDefault="009757B9" w:rsidP="00A0047C">
                  <w:pPr>
                    <w:numPr>
                      <w:ilvl w:val="0"/>
                      <w:numId w:val="2"/>
                    </w:numPr>
                    <w:spacing w:line="360" w:lineRule="auto"/>
                    <w:ind w:left="806"/>
                    <w:contextualSpacing/>
                    <w:rPr>
                      <w:rFonts w:ascii="Times New Roman" w:hAnsi="Times New Roman"/>
                    </w:rPr>
                  </w:pPr>
                  <w:r w:rsidRPr="0044491E">
                    <w:rPr>
                      <w:rFonts w:ascii="Times New Roman" w:hAnsi="Times New Roman"/>
                    </w:rPr>
                    <w:t xml:space="preserve">Guest Lectures  </w:t>
                  </w:r>
                </w:p>
                <w:p w:rsidR="009757B9" w:rsidRPr="0044491E" w:rsidRDefault="009757B9" w:rsidP="00A0047C">
                  <w:pPr>
                    <w:numPr>
                      <w:ilvl w:val="0"/>
                      <w:numId w:val="2"/>
                    </w:numPr>
                    <w:spacing w:line="360" w:lineRule="auto"/>
                    <w:ind w:left="806"/>
                    <w:contextualSpacing/>
                    <w:rPr>
                      <w:rFonts w:ascii="Times New Roman" w:hAnsi="Times New Roman"/>
                    </w:rPr>
                  </w:pPr>
                  <w:r w:rsidRPr="0044491E">
                    <w:rPr>
                      <w:rFonts w:ascii="Times New Roman" w:hAnsi="Times New Roman"/>
                    </w:rPr>
                    <w:t xml:space="preserve"> Staff Academy</w:t>
                  </w:r>
                </w:p>
                <w:p w:rsidR="009757B9" w:rsidRPr="0044491E" w:rsidRDefault="009757B9" w:rsidP="00A0047C">
                  <w:pPr>
                    <w:numPr>
                      <w:ilvl w:val="0"/>
                      <w:numId w:val="2"/>
                    </w:numPr>
                    <w:spacing w:line="360" w:lineRule="auto"/>
                    <w:ind w:left="806"/>
                    <w:contextualSpacing/>
                    <w:rPr>
                      <w:rFonts w:ascii="Times New Roman" w:hAnsi="Times New Roman"/>
                    </w:rPr>
                  </w:pPr>
                  <w:r>
                    <w:rPr>
                      <w:rFonts w:ascii="Times New Roman" w:hAnsi="Times New Roman"/>
                    </w:rPr>
                    <w:t xml:space="preserve">Use of </w:t>
                  </w:r>
                  <w:r w:rsidRPr="0044491E">
                    <w:rPr>
                      <w:rFonts w:ascii="Times New Roman" w:hAnsi="Times New Roman"/>
                    </w:rPr>
                    <w:t xml:space="preserve">INFLIBNET </w:t>
                  </w:r>
                </w:p>
                <w:p w:rsidR="009757B9" w:rsidRPr="0044491E" w:rsidRDefault="009757B9" w:rsidP="00A0047C">
                  <w:pPr>
                    <w:numPr>
                      <w:ilvl w:val="0"/>
                      <w:numId w:val="2"/>
                    </w:numPr>
                    <w:spacing w:line="360" w:lineRule="auto"/>
                    <w:ind w:left="806"/>
                    <w:contextualSpacing/>
                    <w:rPr>
                      <w:rFonts w:ascii="Times New Roman" w:hAnsi="Times New Roman"/>
                    </w:rPr>
                  </w:pPr>
                  <w:r w:rsidRPr="0044491E">
                    <w:rPr>
                      <w:rFonts w:ascii="Times New Roman" w:hAnsi="Times New Roman"/>
                    </w:rPr>
                    <w:t>Field work</w:t>
                  </w:r>
                  <w:r>
                    <w:rPr>
                      <w:rFonts w:ascii="Times New Roman" w:hAnsi="Times New Roman"/>
                    </w:rPr>
                    <w:t xml:space="preserve"> (Geography)</w:t>
                  </w:r>
                </w:p>
                <w:p w:rsidR="009757B9" w:rsidRDefault="009757B9" w:rsidP="00A0047C">
                  <w:pPr>
                    <w:numPr>
                      <w:ilvl w:val="0"/>
                      <w:numId w:val="2"/>
                    </w:numPr>
                    <w:spacing w:line="360" w:lineRule="auto"/>
                    <w:ind w:left="806"/>
                    <w:contextualSpacing/>
                    <w:rPr>
                      <w:rFonts w:ascii="Times New Roman" w:hAnsi="Times New Roman"/>
                    </w:rPr>
                  </w:pPr>
                  <w:r w:rsidRPr="00ED66EC">
                    <w:rPr>
                      <w:rFonts w:ascii="Times New Roman" w:hAnsi="Times New Roman"/>
                    </w:rPr>
                    <w:t>Study tours (Geography, Home Science</w:t>
                  </w:r>
                  <w:r>
                    <w:rPr>
                      <w:rFonts w:ascii="Times New Roman" w:hAnsi="Times New Roman"/>
                    </w:rPr>
                    <w:t>)</w:t>
                  </w:r>
                </w:p>
                <w:p w:rsidR="009757B9" w:rsidRPr="00ED66EC" w:rsidRDefault="009757B9" w:rsidP="00A0047C">
                  <w:pPr>
                    <w:numPr>
                      <w:ilvl w:val="0"/>
                      <w:numId w:val="2"/>
                    </w:numPr>
                    <w:spacing w:line="360" w:lineRule="auto"/>
                    <w:ind w:left="806"/>
                    <w:contextualSpacing/>
                    <w:rPr>
                      <w:rFonts w:ascii="Times New Roman" w:hAnsi="Times New Roman"/>
                    </w:rPr>
                  </w:pPr>
                  <w:r w:rsidRPr="00ED66EC">
                    <w:rPr>
                      <w:rFonts w:ascii="Times New Roman" w:hAnsi="Times New Roman"/>
                    </w:rPr>
                    <w:t xml:space="preserve">Group Discussion   </w:t>
                  </w:r>
                </w:p>
                <w:p w:rsidR="009757B9" w:rsidRPr="0044491E" w:rsidRDefault="009757B9" w:rsidP="00A0047C">
                  <w:pPr>
                    <w:numPr>
                      <w:ilvl w:val="0"/>
                      <w:numId w:val="2"/>
                    </w:numPr>
                    <w:spacing w:line="360" w:lineRule="auto"/>
                    <w:ind w:left="806"/>
                    <w:contextualSpacing/>
                    <w:rPr>
                      <w:rFonts w:ascii="Times New Roman" w:hAnsi="Times New Roman"/>
                    </w:rPr>
                  </w:pPr>
                  <w:r w:rsidRPr="0044491E">
                    <w:rPr>
                      <w:rFonts w:ascii="Times New Roman" w:hAnsi="Times New Roman"/>
                    </w:rPr>
                    <w:t>Participatory Learning</w:t>
                  </w:r>
                </w:p>
                <w:p w:rsidR="009757B9" w:rsidRPr="0044491E" w:rsidRDefault="009757B9" w:rsidP="00A0047C">
                  <w:pPr>
                    <w:numPr>
                      <w:ilvl w:val="0"/>
                      <w:numId w:val="2"/>
                    </w:numPr>
                    <w:spacing w:line="360" w:lineRule="auto"/>
                    <w:ind w:left="806"/>
                    <w:contextualSpacing/>
                    <w:rPr>
                      <w:rFonts w:ascii="Times New Roman" w:hAnsi="Times New Roman"/>
                    </w:rPr>
                  </w:pPr>
                  <w:r w:rsidRPr="0044491E">
                    <w:rPr>
                      <w:rFonts w:ascii="Times New Roman" w:hAnsi="Times New Roman"/>
                    </w:rPr>
                    <w:t xml:space="preserve"> Quiz </w:t>
                  </w:r>
                </w:p>
                <w:p w:rsidR="009757B9" w:rsidRPr="0044491E" w:rsidRDefault="009757B9" w:rsidP="00A0047C">
                  <w:pPr>
                    <w:numPr>
                      <w:ilvl w:val="0"/>
                      <w:numId w:val="2"/>
                    </w:numPr>
                    <w:spacing w:line="360" w:lineRule="auto"/>
                    <w:ind w:left="806"/>
                    <w:contextualSpacing/>
                    <w:rPr>
                      <w:rFonts w:ascii="Times New Roman" w:hAnsi="Times New Roman"/>
                    </w:rPr>
                  </w:pPr>
                  <w:r w:rsidRPr="0044491E">
                    <w:rPr>
                      <w:rFonts w:ascii="Times New Roman" w:hAnsi="Times New Roman"/>
                    </w:rPr>
                    <w:t xml:space="preserve">Library Session </w:t>
                  </w:r>
                </w:p>
                <w:p w:rsidR="009757B9" w:rsidRDefault="009757B9"/>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35C9A"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4A14">
        <w:rPr>
          <w:rFonts w:ascii="Times New Roman" w:hAnsi="Times New Roman"/>
          <w:noProof/>
        </w:rPr>
        <w:pict>
          <v:shape id="_x0000_s1042" type="#_x0000_t202" style="position:absolute;margin-left:223.1pt;margin-top:-2pt;width:70.75pt;height:23.8pt;z-index:251535872">
            <v:textbox style="mso-next-textbox:#_x0000_s1042">
              <w:txbxContent>
                <w:p w:rsidR="009757B9" w:rsidRPr="00ED66EC" w:rsidRDefault="009757B9" w:rsidP="00ED66EC">
                  <w:r>
                    <w:t>241</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001DA6" w:rsidRPr="005B681C" w:rsidRDefault="003D559D" w:rsidP="00A57C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w:t>
      </w:r>
      <w:r w:rsidR="00A57C9E">
        <w:rPr>
          <w:rFonts w:ascii="Times New Roman" w:hAnsi="Times New Roman"/>
        </w:rPr>
        <w:t xml:space="preserve">y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004D7B4E"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Coding, 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007C0F51"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FA7036" w:rsidRDefault="00984A1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4A14">
        <w:rPr>
          <w:rFonts w:ascii="Times New Roman" w:hAnsi="Times New Roman"/>
          <w:noProof/>
        </w:rPr>
        <w:pict>
          <v:shape id="_x0000_s1043" type="#_x0000_t202" style="position:absolute;margin-left:3.2pt;margin-top:4.8pt;width:483.8pt;height:57.55pt;z-index:251536896">
            <v:textbox style="mso-next-textbox:#_x0000_s1043">
              <w:txbxContent>
                <w:p w:rsidR="009757B9" w:rsidRDefault="009757B9" w:rsidP="004B77B8">
                  <w:r>
                    <w:t>Open book examination,</w:t>
                  </w:r>
                  <w:r w:rsidRPr="0069737D">
                    <w:rPr>
                      <w:rFonts w:ascii="Times New Roman" w:hAnsi="Times New Roman"/>
                    </w:rPr>
                    <w:t xml:space="preserve"> </w:t>
                  </w:r>
                  <w:r w:rsidRPr="005B681C">
                    <w:rPr>
                      <w:rFonts w:ascii="Times New Roman" w:hAnsi="Times New Roman"/>
                    </w:rPr>
                    <w:t>Double Valuation, Photocopy,</w:t>
                  </w:r>
                  <w:r>
                    <w:t xml:space="preserve"> </w:t>
                  </w:r>
                  <w:r w:rsidRPr="0069737D">
                    <w:t>Revaluation,</w:t>
                  </w:r>
                  <w:r>
                    <w:t xml:space="preserve"> Surprise Test &amp; Unit Tests are conducted by faculty according to their needs. Objective Tests are also used by faculty.</w:t>
                  </w:r>
                </w:p>
              </w:txbxContent>
            </v:textbox>
          </v:shape>
        </w:pict>
      </w:r>
    </w:p>
    <w:p w:rsidR="00FA7036" w:rsidRDefault="00FA703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57C9E" w:rsidRDefault="00A57C9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23242" w:rsidRPr="005B681C" w:rsidRDefault="00A2324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267C" w:rsidRDefault="00DA267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267C" w:rsidRDefault="00DA267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49" type="#_x0000_t202" style="position:absolute;margin-left:270.8pt;margin-top:0;width:56.7pt;height:24.9pt;z-index:251577856">
            <v:textbox style="mso-next-textbox:#_x0000_s1249">
              <w:txbxContent>
                <w:p w:rsidR="009757B9" w:rsidRDefault="009757B9" w:rsidP="00C673B0">
                  <w:pPr>
                    <w:jc w:val="center"/>
                  </w:pPr>
                  <w:r>
                    <w:t>05</w:t>
                  </w:r>
                  <w:r>
                    <w:tab/>
                    <w:t>02</w:t>
                  </w:r>
                </w:p>
              </w:txbxContent>
            </v:textbox>
          </v:shape>
        </w:pict>
      </w:r>
      <w:r>
        <w:rPr>
          <w:rFonts w:ascii="Times New Roman" w:hAnsi="Times New Roman"/>
          <w:noProof/>
          <w:lang w:val="en-US" w:eastAsia="en-US"/>
        </w:rPr>
        <w:pict>
          <v:shape id="_x0000_s1250" type="#_x0000_t202" style="position:absolute;margin-left:327.5pt;margin-top:0;width:56.7pt;height:24.9pt;z-index:251578880">
            <v:textbox style="mso-next-textbox:#_x0000_s1250">
              <w:txbxContent>
                <w:p w:rsidR="009757B9" w:rsidRDefault="009757B9" w:rsidP="00C673B0">
                  <w:pPr>
                    <w:jc w:val="center"/>
                  </w:pPr>
                  <w:r>
                    <w:t>02</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ED66EC" w:rsidRPr="005B681C">
        <w:rPr>
          <w:rFonts w:ascii="Times New Roman" w:hAnsi="Times New Roman"/>
        </w:rPr>
        <w:t>R</w:t>
      </w:r>
      <w:r w:rsidR="001710B6" w:rsidRPr="005B681C">
        <w:rPr>
          <w:rFonts w:ascii="Times New Roman" w:hAnsi="Times New Roman"/>
        </w:rPr>
        <w:t>estructuring</w:t>
      </w:r>
      <w:r w:rsidR="00ED66EC">
        <w:rPr>
          <w:rFonts w:ascii="Times New Roman" w:hAnsi="Times New Roman"/>
        </w:rPr>
        <w:t xml:space="preserve"> </w:t>
      </w:r>
      <w:r w:rsidR="001710B6" w:rsidRPr="005B681C">
        <w:rPr>
          <w:rFonts w:ascii="Times New Roman" w:hAnsi="Times New Roman"/>
        </w:rPr>
        <w:t>/revision/syllabus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Default="00984A1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4A14">
        <w:rPr>
          <w:rFonts w:ascii="Times New Roman" w:hAnsi="Times New Roman"/>
          <w:noProof/>
        </w:rPr>
        <w:pict>
          <v:shape id="_x0000_s1044" type="#_x0000_t202" style="position:absolute;margin-left:363.2pt;margin-top:-.1pt;width:56.7pt;height:24.9pt;z-index:251537920">
            <v:textbox style="mso-next-textbox:#_x0000_s1044">
              <w:txbxContent>
                <w:p w:rsidR="009757B9" w:rsidRDefault="009757B9" w:rsidP="00C673B0">
                  <w:pPr>
                    <w:jc w:val="center"/>
                  </w:pPr>
                  <w:r>
                    <w:t>12</w:t>
                  </w:r>
                </w:p>
              </w:txbxContent>
            </v:textbox>
          </v:shape>
        </w:pict>
      </w:r>
      <w:r w:rsidR="004D7B4E"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DA267C" w:rsidRDefault="00DA267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267C" w:rsidRPr="005B681C" w:rsidRDefault="00DA267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D7B4E" w:rsidRPr="005B681C" w:rsidRDefault="00984A1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4A14">
        <w:rPr>
          <w:rFonts w:ascii="Times New Roman" w:hAnsi="Times New Roman"/>
          <w:noProof/>
        </w:rPr>
        <w:pict>
          <v:shape id="_x0000_s1045" type="#_x0000_t202" style="position:absolute;margin-left:270.3pt;margin-top:12.8pt;width:56.7pt;height:26.25pt;z-index:251538944">
            <v:textbox style="mso-next-textbox:#_x0000_s1045">
              <w:txbxContent>
                <w:p w:rsidR="009757B9" w:rsidRDefault="009757B9" w:rsidP="00140F18">
                  <w:pPr>
                    <w:jc w:val="center"/>
                  </w:pPr>
                  <w:r>
                    <w:t>85 %</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5C6E" w:rsidRPr="005B681C" w:rsidRDefault="003E145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      </w:t>
      </w:r>
    </w:p>
    <w:p w:rsidR="00413185" w:rsidRPr="005B681C" w:rsidRDefault="00DA5C6E"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r w:rsidR="00140F18">
        <w:rPr>
          <w:rFonts w:ascii="Times New Roman" w:hAnsi="Times New Roman"/>
        </w:rPr>
        <w:t xml:space="preserve"> </w:t>
      </w:r>
      <w:r w:rsidR="00FF4A0C" w:rsidRPr="005B681C">
        <w:rPr>
          <w:rFonts w:ascii="Times New Roman" w:hAnsi="Times New Roman"/>
        </w:rPr>
        <w:t>distribution of pass percentage :</w:t>
      </w:r>
      <w:r w:rsidR="00413185" w:rsidRPr="005B681C">
        <w:rPr>
          <w:rFonts w:ascii="Times New Roman" w:hAnsi="Times New Roman"/>
        </w:rPr>
        <w:t xml:space="preserve">               </w:t>
      </w:r>
    </w:p>
    <w:p w:rsidR="00001DA6" w:rsidRPr="005B681C"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4B77B8"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DC47DE">
        <w:trPr>
          <w:trHeight w:val="350"/>
        </w:trPr>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3E1455" w:rsidRPr="005B681C" w:rsidRDefault="00FA7036" w:rsidP="00336BAC">
            <w:pPr>
              <w:pStyle w:val="NoSpacing"/>
              <w:snapToGrid w:val="0"/>
              <w:spacing w:line="276" w:lineRule="auto"/>
              <w:jc w:val="center"/>
              <w:rPr>
                <w:rFonts w:ascii="Times New Roman" w:hAnsi="Times New Roman"/>
              </w:rPr>
            </w:pPr>
            <w:r>
              <w:rPr>
                <w:rFonts w:ascii="Times New Roman" w:hAnsi="Times New Roman"/>
              </w:rPr>
              <w:t>1</w:t>
            </w:r>
            <w:r w:rsidR="00336BAC">
              <w:rPr>
                <w:rFonts w:ascii="Times New Roman" w:hAnsi="Times New Roman"/>
              </w:rPr>
              <w:t>31</w:t>
            </w:r>
          </w:p>
        </w:tc>
        <w:tc>
          <w:tcPr>
            <w:tcW w:w="1534" w:type="dxa"/>
            <w:tcBorders>
              <w:left w:val="single" w:sz="4" w:space="0" w:color="000000"/>
              <w:bottom w:val="single" w:sz="4" w:space="0" w:color="000000"/>
            </w:tcBorders>
            <w:shd w:val="clear" w:color="auto" w:fill="auto"/>
          </w:tcPr>
          <w:p w:rsidR="003E1455" w:rsidRPr="005B681C" w:rsidRDefault="00336BAC" w:rsidP="00DC47DE">
            <w:pPr>
              <w:pStyle w:val="NoSpacing"/>
              <w:spacing w:line="276" w:lineRule="auto"/>
              <w:jc w:val="center"/>
              <w:rPr>
                <w:rFonts w:ascii="Times New Roman" w:hAnsi="Times New Roman"/>
              </w:rPr>
            </w:pPr>
            <w:r>
              <w:rPr>
                <w:rFonts w:ascii="Times New Roman" w:hAnsi="Times New Roman"/>
              </w:rPr>
              <w:t>11</w:t>
            </w:r>
            <w:r w:rsidR="00FA7036">
              <w:rPr>
                <w:rFonts w:ascii="Times New Roman" w:hAnsi="Times New Roman"/>
              </w:rPr>
              <w:t>.</w:t>
            </w:r>
            <w:r>
              <w:rPr>
                <w:rFonts w:ascii="Times New Roman" w:hAnsi="Times New Roman"/>
              </w:rPr>
              <w:t>9</w:t>
            </w:r>
          </w:p>
        </w:tc>
        <w:tc>
          <w:tcPr>
            <w:tcW w:w="1080" w:type="dxa"/>
            <w:tcBorders>
              <w:left w:val="single" w:sz="4" w:space="0" w:color="000000"/>
              <w:bottom w:val="single" w:sz="4" w:space="0" w:color="000000"/>
            </w:tcBorders>
            <w:shd w:val="clear" w:color="auto" w:fill="auto"/>
          </w:tcPr>
          <w:p w:rsidR="003E1455" w:rsidRPr="005B681C" w:rsidRDefault="00336BAC" w:rsidP="00DC47DE">
            <w:pPr>
              <w:pStyle w:val="NoSpacing"/>
              <w:spacing w:line="276" w:lineRule="auto"/>
              <w:jc w:val="center"/>
              <w:rPr>
                <w:rFonts w:ascii="Times New Roman" w:hAnsi="Times New Roman"/>
              </w:rPr>
            </w:pPr>
            <w:r>
              <w:rPr>
                <w:rFonts w:ascii="Times New Roman" w:hAnsi="Times New Roman"/>
              </w:rPr>
              <w:t>45.3</w:t>
            </w:r>
          </w:p>
        </w:tc>
        <w:tc>
          <w:tcPr>
            <w:tcW w:w="1080" w:type="dxa"/>
            <w:tcBorders>
              <w:left w:val="single" w:sz="4" w:space="0" w:color="000000"/>
              <w:bottom w:val="single" w:sz="4" w:space="0" w:color="000000"/>
            </w:tcBorders>
            <w:shd w:val="clear" w:color="auto" w:fill="auto"/>
          </w:tcPr>
          <w:p w:rsidR="003E1455" w:rsidRPr="005B681C" w:rsidRDefault="00336BAC" w:rsidP="00DC47DE">
            <w:pPr>
              <w:pStyle w:val="NoSpacing"/>
              <w:spacing w:line="276" w:lineRule="auto"/>
              <w:jc w:val="center"/>
              <w:rPr>
                <w:rFonts w:ascii="Times New Roman" w:hAnsi="Times New Roman"/>
              </w:rPr>
            </w:pPr>
            <w:r>
              <w:rPr>
                <w:rFonts w:ascii="Times New Roman" w:hAnsi="Times New Roman"/>
              </w:rPr>
              <w:t>25.</w:t>
            </w:r>
            <w:r w:rsidR="00FA7036">
              <w:rPr>
                <w:rFonts w:ascii="Times New Roman" w:hAnsi="Times New Roman"/>
              </w:rPr>
              <w:t>2</w:t>
            </w:r>
          </w:p>
        </w:tc>
        <w:tc>
          <w:tcPr>
            <w:tcW w:w="990" w:type="dxa"/>
            <w:tcBorders>
              <w:left w:val="single" w:sz="4" w:space="0" w:color="000000"/>
              <w:bottom w:val="single" w:sz="4" w:space="0" w:color="000000"/>
            </w:tcBorders>
            <w:shd w:val="clear" w:color="auto" w:fill="auto"/>
          </w:tcPr>
          <w:p w:rsidR="003E1455" w:rsidRPr="005B681C" w:rsidRDefault="00FA7036" w:rsidP="00DC47DE">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336BAC" w:rsidP="00DC47DE">
            <w:pPr>
              <w:pStyle w:val="NoSpacing"/>
              <w:spacing w:line="276" w:lineRule="auto"/>
              <w:jc w:val="center"/>
              <w:rPr>
                <w:rFonts w:ascii="Times New Roman" w:hAnsi="Times New Roman"/>
              </w:rPr>
            </w:pPr>
            <w:r>
              <w:rPr>
                <w:rFonts w:ascii="Times New Roman" w:hAnsi="Times New Roman"/>
              </w:rPr>
              <w:t>82</w:t>
            </w:r>
            <w:r w:rsidR="00FA7036">
              <w:rPr>
                <w:rFonts w:ascii="Times New Roman" w:hAnsi="Times New Roman"/>
              </w:rPr>
              <w:t>.4</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3E1455" w:rsidRPr="005B681C" w:rsidRDefault="00CF547F" w:rsidP="00C673B0">
            <w:pPr>
              <w:pStyle w:val="NoSpacing"/>
              <w:snapToGrid w:val="0"/>
              <w:spacing w:line="276" w:lineRule="auto"/>
              <w:jc w:val="center"/>
              <w:rPr>
                <w:rFonts w:ascii="Times New Roman" w:hAnsi="Times New Roman"/>
              </w:rPr>
            </w:pPr>
            <w:r>
              <w:rPr>
                <w:rFonts w:ascii="Times New Roman" w:hAnsi="Times New Roman"/>
              </w:rPr>
              <w:t>98</w:t>
            </w:r>
          </w:p>
        </w:tc>
        <w:tc>
          <w:tcPr>
            <w:tcW w:w="1534" w:type="dxa"/>
            <w:tcBorders>
              <w:left w:val="single" w:sz="4" w:space="0" w:color="000000"/>
              <w:bottom w:val="single" w:sz="4" w:space="0" w:color="000000"/>
            </w:tcBorders>
            <w:shd w:val="clear" w:color="auto" w:fill="auto"/>
          </w:tcPr>
          <w:p w:rsidR="003E1455" w:rsidRPr="005B681C" w:rsidRDefault="00DC47DE" w:rsidP="00C673B0">
            <w:pPr>
              <w:pStyle w:val="NoSpacing"/>
              <w:spacing w:line="276" w:lineRule="auto"/>
              <w:jc w:val="center"/>
              <w:rPr>
                <w:rFonts w:ascii="Times New Roman" w:hAnsi="Times New Roman"/>
              </w:rPr>
            </w:pPr>
            <w:r>
              <w:rPr>
                <w:rFonts w:ascii="Times New Roman" w:hAnsi="Times New Roman"/>
              </w:rPr>
              <w:t>05.10</w:t>
            </w:r>
          </w:p>
        </w:tc>
        <w:tc>
          <w:tcPr>
            <w:tcW w:w="1080" w:type="dxa"/>
            <w:tcBorders>
              <w:left w:val="single" w:sz="4" w:space="0" w:color="000000"/>
              <w:bottom w:val="single" w:sz="4" w:space="0" w:color="000000"/>
            </w:tcBorders>
            <w:shd w:val="clear" w:color="auto" w:fill="auto"/>
          </w:tcPr>
          <w:p w:rsidR="003E1455" w:rsidRPr="005B681C" w:rsidRDefault="00DC47DE" w:rsidP="00C673B0">
            <w:pPr>
              <w:pStyle w:val="NoSpacing"/>
              <w:spacing w:line="276" w:lineRule="auto"/>
              <w:jc w:val="center"/>
              <w:rPr>
                <w:rFonts w:ascii="Times New Roman" w:hAnsi="Times New Roman"/>
              </w:rPr>
            </w:pPr>
            <w:r>
              <w:rPr>
                <w:rFonts w:ascii="Times New Roman" w:hAnsi="Times New Roman"/>
              </w:rPr>
              <w:t>29.59</w:t>
            </w:r>
          </w:p>
        </w:tc>
        <w:tc>
          <w:tcPr>
            <w:tcW w:w="1080" w:type="dxa"/>
            <w:tcBorders>
              <w:left w:val="single" w:sz="4" w:space="0" w:color="000000"/>
              <w:bottom w:val="single" w:sz="4" w:space="0" w:color="000000"/>
            </w:tcBorders>
            <w:shd w:val="clear" w:color="auto" w:fill="auto"/>
          </w:tcPr>
          <w:p w:rsidR="003E1455" w:rsidRPr="005B681C" w:rsidRDefault="00DC47DE" w:rsidP="00C673B0">
            <w:pPr>
              <w:pStyle w:val="NoSpacing"/>
              <w:spacing w:line="276" w:lineRule="auto"/>
              <w:jc w:val="center"/>
              <w:rPr>
                <w:rFonts w:ascii="Times New Roman" w:hAnsi="Times New Roman"/>
              </w:rPr>
            </w:pPr>
            <w:r>
              <w:rPr>
                <w:rFonts w:ascii="Times New Roman" w:hAnsi="Times New Roman"/>
              </w:rPr>
              <w:t>47.95</w:t>
            </w:r>
          </w:p>
        </w:tc>
        <w:tc>
          <w:tcPr>
            <w:tcW w:w="990" w:type="dxa"/>
            <w:tcBorders>
              <w:left w:val="single" w:sz="4" w:space="0" w:color="000000"/>
              <w:bottom w:val="single" w:sz="4" w:space="0" w:color="000000"/>
            </w:tcBorders>
            <w:shd w:val="clear" w:color="auto" w:fill="auto"/>
          </w:tcPr>
          <w:p w:rsidR="003E1455" w:rsidRPr="005B681C" w:rsidRDefault="00DC47DE" w:rsidP="00C673B0">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DC47DE" w:rsidP="00C673B0">
            <w:pPr>
              <w:pStyle w:val="NoSpacing"/>
              <w:spacing w:line="276" w:lineRule="auto"/>
              <w:jc w:val="center"/>
              <w:rPr>
                <w:rFonts w:ascii="Times New Roman" w:hAnsi="Times New Roman"/>
              </w:rPr>
            </w:pPr>
            <w:r>
              <w:rPr>
                <w:rFonts w:ascii="Times New Roman" w:hAnsi="Times New Roman"/>
              </w:rPr>
              <w:t>82.65</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M.A.</w:t>
            </w:r>
          </w:p>
        </w:tc>
        <w:tc>
          <w:tcPr>
            <w:tcW w:w="1526" w:type="dxa"/>
            <w:tcBorders>
              <w:left w:val="single" w:sz="4" w:space="0" w:color="000000"/>
              <w:bottom w:val="single" w:sz="4" w:space="0" w:color="000000"/>
            </w:tcBorders>
            <w:shd w:val="clear" w:color="auto" w:fill="auto"/>
          </w:tcPr>
          <w:p w:rsidR="003E1455" w:rsidRPr="005B681C" w:rsidRDefault="00FA7036" w:rsidP="00336BAC">
            <w:pPr>
              <w:pStyle w:val="NoSpacing"/>
              <w:snapToGrid w:val="0"/>
              <w:spacing w:line="276" w:lineRule="auto"/>
              <w:jc w:val="center"/>
              <w:rPr>
                <w:rFonts w:ascii="Times New Roman" w:hAnsi="Times New Roman"/>
              </w:rPr>
            </w:pPr>
            <w:r>
              <w:rPr>
                <w:rFonts w:ascii="Times New Roman" w:hAnsi="Times New Roman"/>
              </w:rPr>
              <w:t>1</w:t>
            </w:r>
            <w:r w:rsidR="00336BAC">
              <w:rPr>
                <w:rFonts w:ascii="Times New Roman" w:hAnsi="Times New Roman"/>
              </w:rPr>
              <w:t>2</w:t>
            </w:r>
          </w:p>
        </w:tc>
        <w:tc>
          <w:tcPr>
            <w:tcW w:w="1534" w:type="dxa"/>
            <w:tcBorders>
              <w:left w:val="single" w:sz="4" w:space="0" w:color="000000"/>
              <w:bottom w:val="single" w:sz="4" w:space="0" w:color="000000"/>
            </w:tcBorders>
            <w:shd w:val="clear" w:color="auto" w:fill="auto"/>
          </w:tcPr>
          <w:p w:rsidR="003E1455" w:rsidRPr="005B681C" w:rsidRDefault="00FA7036" w:rsidP="00C673B0">
            <w:pPr>
              <w:pStyle w:val="NoSpacing"/>
              <w:spacing w:line="276" w:lineRule="auto"/>
              <w:jc w:val="center"/>
              <w:rPr>
                <w:rFonts w:ascii="Times New Roman" w:hAnsi="Times New Roman"/>
              </w:rPr>
            </w:pPr>
            <w:r>
              <w:rPr>
                <w:rFonts w:ascii="Times New Roman" w:hAnsi="Times New Roman"/>
              </w:rPr>
              <w:t>0</w:t>
            </w:r>
            <w:r w:rsidR="0082269D" w:rsidRPr="005B681C">
              <w:rPr>
                <w:rFonts w:ascii="Times New Roman" w:hAnsi="Times New Roman"/>
              </w:rPr>
              <w:t>%</w:t>
            </w:r>
          </w:p>
        </w:tc>
        <w:tc>
          <w:tcPr>
            <w:tcW w:w="1080" w:type="dxa"/>
            <w:tcBorders>
              <w:left w:val="single" w:sz="4" w:space="0" w:color="000000"/>
              <w:bottom w:val="single" w:sz="4" w:space="0" w:color="000000"/>
            </w:tcBorders>
            <w:shd w:val="clear" w:color="auto" w:fill="auto"/>
          </w:tcPr>
          <w:p w:rsidR="003E1455" w:rsidRPr="005B681C" w:rsidRDefault="00336BAC" w:rsidP="00C673B0">
            <w:pPr>
              <w:pStyle w:val="NoSpacing"/>
              <w:spacing w:line="276" w:lineRule="auto"/>
              <w:jc w:val="center"/>
              <w:rPr>
                <w:rFonts w:ascii="Times New Roman" w:hAnsi="Times New Roman"/>
              </w:rPr>
            </w:pPr>
            <w:r>
              <w:rPr>
                <w:rFonts w:ascii="Times New Roman" w:hAnsi="Times New Roman"/>
              </w:rPr>
              <w:t>16.5</w:t>
            </w:r>
            <w:r w:rsidR="0082269D" w:rsidRPr="005B681C">
              <w:rPr>
                <w:rFonts w:ascii="Times New Roman" w:hAnsi="Times New Roman"/>
              </w:rPr>
              <w:t>%</w:t>
            </w:r>
          </w:p>
        </w:tc>
        <w:tc>
          <w:tcPr>
            <w:tcW w:w="1080" w:type="dxa"/>
            <w:tcBorders>
              <w:left w:val="single" w:sz="4" w:space="0" w:color="000000"/>
              <w:bottom w:val="single" w:sz="4" w:space="0" w:color="000000"/>
            </w:tcBorders>
            <w:shd w:val="clear" w:color="auto" w:fill="auto"/>
          </w:tcPr>
          <w:p w:rsidR="003E1455" w:rsidRPr="005B681C" w:rsidRDefault="00336BAC" w:rsidP="00C673B0">
            <w:pPr>
              <w:pStyle w:val="NoSpacing"/>
              <w:spacing w:line="276" w:lineRule="auto"/>
              <w:jc w:val="center"/>
              <w:rPr>
                <w:rFonts w:ascii="Times New Roman" w:hAnsi="Times New Roman"/>
              </w:rPr>
            </w:pPr>
            <w:r>
              <w:rPr>
                <w:rFonts w:ascii="Times New Roman" w:hAnsi="Times New Roman"/>
              </w:rPr>
              <w:t>25</w:t>
            </w:r>
            <w:r w:rsidR="0082269D" w:rsidRPr="005B681C">
              <w:rPr>
                <w:rFonts w:ascii="Times New Roman" w:hAnsi="Times New Roman"/>
              </w:rPr>
              <w:t>%</w:t>
            </w:r>
          </w:p>
        </w:tc>
        <w:tc>
          <w:tcPr>
            <w:tcW w:w="990" w:type="dxa"/>
            <w:tcBorders>
              <w:left w:val="single" w:sz="4" w:space="0" w:color="000000"/>
              <w:bottom w:val="single" w:sz="4" w:space="0" w:color="000000"/>
            </w:tcBorders>
            <w:shd w:val="clear" w:color="auto" w:fill="auto"/>
          </w:tcPr>
          <w:p w:rsidR="003E1455" w:rsidRPr="005B681C" w:rsidRDefault="00336BAC" w:rsidP="00C673B0">
            <w:pPr>
              <w:pStyle w:val="NoSpacing"/>
              <w:spacing w:line="276" w:lineRule="auto"/>
              <w:jc w:val="center"/>
              <w:rPr>
                <w:rFonts w:ascii="Times New Roman" w:hAnsi="Times New Roman"/>
              </w:rPr>
            </w:pPr>
            <w:r>
              <w:rPr>
                <w:rFonts w:ascii="Times New Roman" w:hAnsi="Times New Roman"/>
              </w:rPr>
              <w:t>16.5</w:t>
            </w:r>
            <w:r w:rsidR="0082269D" w:rsidRPr="005B681C">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E1455" w:rsidRPr="005B681C" w:rsidRDefault="00336BAC" w:rsidP="00C673B0">
            <w:pPr>
              <w:pStyle w:val="NoSpacing"/>
              <w:spacing w:line="276" w:lineRule="auto"/>
              <w:jc w:val="center"/>
              <w:rPr>
                <w:rFonts w:ascii="Times New Roman" w:hAnsi="Times New Roman"/>
              </w:rPr>
            </w:pPr>
            <w:r>
              <w:rPr>
                <w:rFonts w:ascii="Times New Roman" w:hAnsi="Times New Roman"/>
              </w:rPr>
              <w:t>58.03</w:t>
            </w:r>
            <w:r w:rsidR="0082269D" w:rsidRPr="005B681C">
              <w:rPr>
                <w:rFonts w:ascii="Times New Roman" w:hAnsi="Times New Roman"/>
              </w:rPr>
              <w:t>%</w:t>
            </w:r>
          </w:p>
        </w:tc>
      </w:tr>
    </w:tbl>
    <w:p w:rsidR="003E1455" w:rsidRPr="005B681C"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r w:rsidR="00812AB8" w:rsidRPr="005B681C">
        <w:rPr>
          <w:rFonts w:ascii="Times New Roman" w:hAnsi="Times New Roman"/>
        </w:rPr>
        <w:t xml:space="preserve"> </w:t>
      </w:r>
      <w:r w:rsidR="00FF4A0C" w:rsidRPr="005B681C">
        <w:rPr>
          <w:rFonts w:ascii="Times New Roman" w:hAnsi="Times New Roman"/>
        </w:rPr>
        <w:t xml:space="preserve">: </w:t>
      </w:r>
    </w:p>
    <w:p w:rsidR="00812AB8" w:rsidRPr="00D14868" w:rsidRDefault="006751D6" w:rsidP="00B2480E">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rPr>
      </w:pPr>
      <w:r w:rsidRPr="00D14868">
        <w:rPr>
          <w:rFonts w:ascii="Times New Roman" w:hAnsi="Times New Roman"/>
        </w:rPr>
        <w:t xml:space="preserve">      </w:t>
      </w:r>
      <w:r w:rsidR="00092DE3" w:rsidRPr="00D14868">
        <w:rPr>
          <w:rFonts w:ascii="Times New Roman" w:hAnsi="Times New Roman"/>
        </w:rPr>
        <w:t xml:space="preserve"> </w:t>
      </w:r>
      <w:r w:rsidRPr="00D14868">
        <w:rPr>
          <w:rFonts w:ascii="Times New Roman" w:hAnsi="Times New Roman"/>
        </w:rPr>
        <w:t>IQAC</w:t>
      </w:r>
      <w:r w:rsidR="00D14868">
        <w:rPr>
          <w:rFonts w:ascii="Times New Roman" w:hAnsi="Times New Roman"/>
        </w:rPr>
        <w:t xml:space="preserve"> motivat</w:t>
      </w:r>
      <w:r w:rsidR="00ED66EC">
        <w:rPr>
          <w:rFonts w:ascii="Times New Roman" w:hAnsi="Times New Roman"/>
        </w:rPr>
        <w:t>es</w:t>
      </w:r>
      <w:r w:rsidR="00D14868">
        <w:rPr>
          <w:rFonts w:ascii="Times New Roman" w:hAnsi="Times New Roman"/>
        </w:rPr>
        <w:t xml:space="preserve"> faculty to adopt new techniques for teaching like use of ICT and use of innova</w:t>
      </w:r>
      <w:r w:rsidR="00ED66EC">
        <w:rPr>
          <w:rFonts w:ascii="Times New Roman" w:hAnsi="Times New Roman"/>
        </w:rPr>
        <w:t>tive</w:t>
      </w:r>
      <w:r w:rsidR="00D14868">
        <w:rPr>
          <w:rFonts w:ascii="Times New Roman" w:hAnsi="Times New Roman"/>
        </w:rPr>
        <w:t xml:space="preserve"> teaching methods</w:t>
      </w:r>
      <w:r w:rsidR="00ED66EC">
        <w:rPr>
          <w:rFonts w:ascii="Times New Roman" w:hAnsi="Times New Roman"/>
        </w:rPr>
        <w:t xml:space="preserve"> like group discussions etc.</w:t>
      </w:r>
      <w:r w:rsidR="00D14868">
        <w:rPr>
          <w:rFonts w:ascii="Times New Roman" w:hAnsi="Times New Roman"/>
        </w:rPr>
        <w:t xml:space="preserve"> The IQAC facilit</w:t>
      </w:r>
      <w:r w:rsidR="00001471">
        <w:rPr>
          <w:rFonts w:ascii="Times New Roman" w:hAnsi="Times New Roman"/>
        </w:rPr>
        <w:t>at</w:t>
      </w:r>
      <w:r w:rsidR="00D14868">
        <w:rPr>
          <w:rFonts w:ascii="Times New Roman" w:hAnsi="Times New Roman"/>
        </w:rPr>
        <w:t xml:space="preserve">es the </w:t>
      </w:r>
      <w:r w:rsidR="00E764C1">
        <w:rPr>
          <w:rFonts w:ascii="Times New Roman" w:hAnsi="Times New Roman"/>
        </w:rPr>
        <w:t>availability</w:t>
      </w:r>
      <w:r w:rsidR="00D14868">
        <w:rPr>
          <w:rFonts w:ascii="Times New Roman" w:hAnsi="Times New Roman"/>
        </w:rPr>
        <w:t xml:space="preserve"> of the</w:t>
      </w:r>
      <w:r w:rsidR="00001471">
        <w:rPr>
          <w:rFonts w:ascii="Times New Roman" w:hAnsi="Times New Roman"/>
        </w:rPr>
        <w:t>s</w:t>
      </w:r>
      <w:r w:rsidR="00D14868">
        <w:rPr>
          <w:rFonts w:ascii="Times New Roman" w:hAnsi="Times New Roman"/>
        </w:rPr>
        <w:t>e</w:t>
      </w:r>
      <w:r w:rsidR="00E764C1">
        <w:rPr>
          <w:rFonts w:ascii="Times New Roman" w:hAnsi="Times New Roman"/>
        </w:rPr>
        <w:t xml:space="preserve"> facilities by its </w:t>
      </w:r>
      <w:r w:rsidR="00B2480E">
        <w:rPr>
          <w:rFonts w:ascii="Times New Roman" w:hAnsi="Times New Roman"/>
        </w:rPr>
        <w:t>lead</w:t>
      </w:r>
      <w:r w:rsidR="00001471">
        <w:rPr>
          <w:rFonts w:ascii="Times New Roman" w:hAnsi="Times New Roman"/>
        </w:rPr>
        <w:t>er</w:t>
      </w:r>
      <w:r w:rsidR="00B2480E">
        <w:rPr>
          <w:rFonts w:ascii="Times New Roman" w:hAnsi="Times New Roman"/>
        </w:rPr>
        <w:t>ship</w:t>
      </w:r>
      <w:r w:rsidR="00E764C1">
        <w:rPr>
          <w:rFonts w:ascii="Times New Roman" w:hAnsi="Times New Roman"/>
        </w:rPr>
        <w:t xml:space="preserve"> in budgetary provisions and annual planning. The IQAC also encourage</w:t>
      </w:r>
      <w:r w:rsidR="00001471">
        <w:rPr>
          <w:rFonts w:ascii="Times New Roman" w:hAnsi="Times New Roman"/>
        </w:rPr>
        <w:t>s</w:t>
      </w:r>
      <w:r w:rsidR="00E764C1">
        <w:rPr>
          <w:rFonts w:ascii="Times New Roman" w:hAnsi="Times New Roman"/>
        </w:rPr>
        <w:t xml:space="preserve"> the role of the library as a learning resource</w:t>
      </w:r>
      <w:r w:rsidR="00001471">
        <w:rPr>
          <w:rFonts w:ascii="Times New Roman" w:hAnsi="Times New Roman"/>
        </w:rPr>
        <w:t>.</w:t>
      </w:r>
      <w:r w:rsidR="00E764C1">
        <w:rPr>
          <w:rFonts w:ascii="Times New Roman" w:hAnsi="Times New Roman"/>
        </w:rPr>
        <w:t xml:space="preserve"> </w:t>
      </w:r>
      <w:r w:rsidR="00001471">
        <w:rPr>
          <w:rFonts w:ascii="Times New Roman" w:hAnsi="Times New Roman"/>
        </w:rPr>
        <w:t>F</w:t>
      </w:r>
      <w:r w:rsidR="00E764C1">
        <w:rPr>
          <w:rFonts w:ascii="Times New Roman" w:hAnsi="Times New Roman"/>
        </w:rPr>
        <w:t>aculty are encouraged to use ICT and other innovative methods</w:t>
      </w:r>
      <w:r w:rsidR="00001471">
        <w:rPr>
          <w:rFonts w:ascii="Times New Roman" w:hAnsi="Times New Roman"/>
        </w:rPr>
        <w:t>.</w:t>
      </w:r>
      <w:r w:rsidR="00E764C1">
        <w:rPr>
          <w:rFonts w:ascii="Times New Roman" w:hAnsi="Times New Roman"/>
        </w:rPr>
        <w:t xml:space="preserve"> </w:t>
      </w:r>
      <w:r w:rsidR="00001471">
        <w:rPr>
          <w:rFonts w:ascii="Times New Roman" w:hAnsi="Times New Roman"/>
        </w:rPr>
        <w:t>F</w:t>
      </w:r>
      <w:r w:rsidR="00E764C1">
        <w:rPr>
          <w:rFonts w:ascii="Times New Roman" w:hAnsi="Times New Roman"/>
        </w:rPr>
        <w:t>aculty</w:t>
      </w:r>
      <w:r w:rsidR="00001471">
        <w:rPr>
          <w:rFonts w:ascii="Times New Roman" w:hAnsi="Times New Roman"/>
        </w:rPr>
        <w:t xml:space="preserve"> are encouraged to organize surprise tests, practice</w:t>
      </w:r>
      <w:r w:rsidR="00E764C1">
        <w:rPr>
          <w:rFonts w:ascii="Times New Roman" w:hAnsi="Times New Roman"/>
        </w:rPr>
        <w:t xml:space="preserve"> exams as part of </w:t>
      </w:r>
      <w:r w:rsidR="00925821">
        <w:rPr>
          <w:rFonts w:ascii="Times New Roman" w:hAnsi="Times New Roman"/>
        </w:rPr>
        <w:t>ev</w:t>
      </w:r>
      <w:r w:rsidR="00001471">
        <w:rPr>
          <w:rFonts w:ascii="Times New Roman" w:hAnsi="Times New Roman"/>
        </w:rPr>
        <w:t>a</w:t>
      </w:r>
      <w:r w:rsidR="00925821">
        <w:rPr>
          <w:rFonts w:ascii="Times New Roman" w:hAnsi="Times New Roman"/>
        </w:rPr>
        <w:t>lu</w:t>
      </w:r>
      <w:r w:rsidR="00001471">
        <w:rPr>
          <w:rFonts w:ascii="Times New Roman" w:hAnsi="Times New Roman"/>
        </w:rPr>
        <w:t>a</w:t>
      </w:r>
      <w:r w:rsidR="00925821">
        <w:rPr>
          <w:rFonts w:ascii="Times New Roman" w:hAnsi="Times New Roman"/>
        </w:rPr>
        <w:t>tion</w:t>
      </w:r>
      <w:r w:rsidR="00E764C1">
        <w:rPr>
          <w:rFonts w:ascii="Times New Roman" w:hAnsi="Times New Roman"/>
        </w:rPr>
        <w:t xml:space="preserve"> methods. </w:t>
      </w:r>
      <w:r w:rsidR="00001471">
        <w:rPr>
          <w:rFonts w:ascii="Times New Roman" w:hAnsi="Times New Roman"/>
        </w:rPr>
        <w:t>Three c</w:t>
      </w:r>
      <w:r w:rsidR="00E764C1">
        <w:rPr>
          <w:rFonts w:ascii="Times New Roman" w:hAnsi="Times New Roman"/>
        </w:rPr>
        <w:t>lassroom</w:t>
      </w:r>
      <w:r w:rsidR="00001471">
        <w:rPr>
          <w:rFonts w:ascii="Times New Roman" w:hAnsi="Times New Roman"/>
        </w:rPr>
        <w:t>s</w:t>
      </w:r>
      <w:r w:rsidR="00E764C1">
        <w:rPr>
          <w:rFonts w:ascii="Times New Roman" w:hAnsi="Times New Roman"/>
        </w:rPr>
        <w:t xml:space="preserve"> presently have LCD projectors. There is one movable projector. In near future we plan to equip two more classrooms in </w:t>
      </w:r>
      <w:r w:rsidR="00001471">
        <w:rPr>
          <w:rFonts w:ascii="Times New Roman" w:hAnsi="Times New Roman"/>
        </w:rPr>
        <w:t>such projectors.</w:t>
      </w:r>
      <w:r w:rsidR="00E764C1">
        <w:rPr>
          <w:rFonts w:ascii="Times New Roman" w:hAnsi="Times New Roman"/>
        </w:rPr>
        <w:t xml:space="preserve"> This yea</w:t>
      </w:r>
      <w:r w:rsidR="00001471">
        <w:rPr>
          <w:rFonts w:ascii="Times New Roman" w:hAnsi="Times New Roman"/>
        </w:rPr>
        <w:t>r,</w:t>
      </w:r>
      <w:r w:rsidR="00E764C1">
        <w:rPr>
          <w:rFonts w:ascii="Times New Roman" w:hAnsi="Times New Roman"/>
        </w:rPr>
        <w:t xml:space="preserve"> Dept. </w:t>
      </w:r>
      <w:r w:rsidR="00001471">
        <w:rPr>
          <w:rFonts w:ascii="Times New Roman" w:hAnsi="Times New Roman"/>
        </w:rPr>
        <w:t>o</w:t>
      </w:r>
      <w:r w:rsidR="00E764C1">
        <w:rPr>
          <w:rFonts w:ascii="Times New Roman" w:hAnsi="Times New Roman"/>
        </w:rPr>
        <w:t>f English introduced e-project</w:t>
      </w:r>
      <w:r w:rsidR="00001471">
        <w:rPr>
          <w:rFonts w:ascii="Times New Roman" w:hAnsi="Times New Roman"/>
        </w:rPr>
        <w:t>s</w:t>
      </w:r>
      <w:r w:rsidR="00E764C1">
        <w:rPr>
          <w:rFonts w:ascii="Times New Roman" w:hAnsi="Times New Roman"/>
        </w:rPr>
        <w:t xml:space="preserve"> for B.A.III</w:t>
      </w:r>
      <w:r w:rsidR="00001471">
        <w:rPr>
          <w:rFonts w:ascii="Times New Roman" w:hAnsi="Times New Roman"/>
        </w:rPr>
        <w:t xml:space="preserve"> students. Students were provided with</w:t>
      </w:r>
      <w:r w:rsidR="00E764C1">
        <w:rPr>
          <w:rFonts w:ascii="Times New Roman" w:hAnsi="Times New Roman"/>
        </w:rPr>
        <w:t xml:space="preserve"> free internet facility in the Computer lab as wel</w:t>
      </w:r>
      <w:r w:rsidR="00001471">
        <w:rPr>
          <w:rFonts w:ascii="Times New Roman" w:hAnsi="Times New Roman"/>
        </w:rPr>
        <w:t xml:space="preserve">l as </w:t>
      </w:r>
      <w:r w:rsidR="00E764C1">
        <w:rPr>
          <w:rFonts w:ascii="Times New Roman" w:hAnsi="Times New Roman"/>
        </w:rPr>
        <w:t xml:space="preserve">in the </w:t>
      </w:r>
      <w:r w:rsidR="00001471">
        <w:rPr>
          <w:rFonts w:ascii="Times New Roman" w:hAnsi="Times New Roman"/>
        </w:rPr>
        <w:t>l</w:t>
      </w:r>
      <w:r w:rsidR="00E764C1">
        <w:rPr>
          <w:rFonts w:ascii="Times New Roman" w:hAnsi="Times New Roman"/>
        </w:rPr>
        <w:t>ibrary.</w:t>
      </w:r>
      <w:r w:rsidR="00FA7036" w:rsidRPr="00D14868">
        <w:rPr>
          <w:rFonts w:ascii="Times New Roman" w:hAnsi="Times New Roman"/>
        </w:rPr>
        <w:t xml:space="preserve"> </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6751D6">
        <w:rPr>
          <w:rFonts w:ascii="Times New Roman" w:hAnsi="Times New Roman"/>
        </w:rPr>
        <w:t xml:space="preserve"> </w:t>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751270" w:rsidP="0088674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w:t>
            </w:r>
            <w:r w:rsidR="0088674D">
              <w:rPr>
                <w:rFonts w:ascii="Times New Roman" w:hAnsi="Times New Roman"/>
              </w:rPr>
              <w:t>2</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88674D"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88674D" w:rsidP="00221A1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r w:rsidR="00751270">
              <w:rPr>
                <w:rFonts w:ascii="Times New Roman" w:hAnsi="Times New Roman"/>
                <w:lang w:val="en-US"/>
              </w:rPr>
              <w:t xml:space="preserve"> – Bridge course for Ph.</w:t>
            </w:r>
            <w:r w:rsidR="00D14E42">
              <w:rPr>
                <w:rFonts w:ascii="Times New Roman" w:hAnsi="Times New Roman"/>
                <w:lang w:val="en-US"/>
              </w:rPr>
              <w:t xml:space="preserve"> </w:t>
            </w:r>
            <w:r w:rsidR="00751270">
              <w:rPr>
                <w:rFonts w:ascii="Times New Roman" w:hAnsi="Times New Roman"/>
                <w:lang w:val="en-US"/>
              </w:rPr>
              <w:t>D</w:t>
            </w:r>
            <w:r w:rsidR="00D14E42">
              <w:rPr>
                <w:rFonts w:ascii="Times New Roman" w:hAnsi="Times New Roman"/>
                <w:lang w:val="en-US"/>
              </w:rPr>
              <w:t>.</w:t>
            </w:r>
          </w:p>
        </w:tc>
        <w:tc>
          <w:tcPr>
            <w:tcW w:w="2552" w:type="dxa"/>
            <w:noWrap/>
            <w:vAlign w:val="center"/>
            <w:hideMark/>
          </w:tcPr>
          <w:p w:rsidR="00C923A1" w:rsidRPr="005B681C" w:rsidRDefault="0088674D"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626"/>
        <w:gridCol w:w="1260"/>
        <w:gridCol w:w="1650"/>
        <w:gridCol w:w="1559"/>
      </w:tblGrid>
      <w:tr w:rsidR="005844DD" w:rsidTr="00242E38">
        <w:tc>
          <w:tcPr>
            <w:tcW w:w="2127"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626"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60"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650"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5844DD" w:rsidTr="00242E38">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626" w:type="dxa"/>
            <w:shd w:val="clear" w:color="auto" w:fill="auto"/>
          </w:tcPr>
          <w:p w:rsidR="004C0509" w:rsidRPr="005B681C" w:rsidRDefault="00A229A7" w:rsidP="00BA2027">
            <w:pPr>
              <w:pStyle w:val="TableContents"/>
              <w:jc w:val="center"/>
              <w:rPr>
                <w:rFonts w:cs="Times New Roman"/>
                <w:sz w:val="22"/>
                <w:szCs w:val="22"/>
              </w:rPr>
            </w:pPr>
            <w:r>
              <w:rPr>
                <w:rFonts w:cs="Times New Roman"/>
                <w:sz w:val="22"/>
                <w:szCs w:val="22"/>
              </w:rPr>
              <w:t>11</w:t>
            </w:r>
          </w:p>
        </w:tc>
        <w:tc>
          <w:tcPr>
            <w:tcW w:w="1260" w:type="dxa"/>
            <w:shd w:val="clear" w:color="auto" w:fill="auto"/>
          </w:tcPr>
          <w:p w:rsidR="004C0509" w:rsidRPr="005B681C" w:rsidRDefault="00DE5B33" w:rsidP="00BA2027">
            <w:pPr>
              <w:pStyle w:val="TableContents"/>
              <w:jc w:val="center"/>
              <w:rPr>
                <w:rFonts w:cs="Times New Roman"/>
                <w:sz w:val="22"/>
                <w:szCs w:val="22"/>
              </w:rPr>
            </w:pPr>
            <w:r>
              <w:rPr>
                <w:rFonts w:cs="Times New Roman"/>
                <w:sz w:val="22"/>
                <w:szCs w:val="22"/>
              </w:rPr>
              <w:t>2</w:t>
            </w:r>
          </w:p>
        </w:tc>
        <w:tc>
          <w:tcPr>
            <w:tcW w:w="165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559"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r>
      <w:tr w:rsidR="005844DD" w:rsidTr="00242E38">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626"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26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65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559"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r>
    </w:tbl>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lastRenderedPageBreak/>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DE5B33">
        <w:rPr>
          <w:rFonts w:ascii="Verdana" w:hAnsi="Verdana"/>
          <w:b/>
          <w:sz w:val="20"/>
          <w:szCs w:val="20"/>
        </w:rPr>
        <w:t>Research, Consultancy and E</w:t>
      </w:r>
      <w:r w:rsidR="00D961DC" w:rsidRPr="00DE5B33">
        <w:rPr>
          <w:rFonts w:ascii="Verdana" w:hAnsi="Verdana"/>
          <w:b/>
          <w:sz w:val="20"/>
          <w:szCs w:val="20"/>
        </w:rPr>
        <w:t>xtension</w:t>
      </w:r>
    </w:p>
    <w:p w:rsidR="00FF4A0C" w:rsidRPr="005B681C" w:rsidRDefault="00984A14" w:rsidP="003B2FFE">
      <w:pPr>
        <w:tabs>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321" type="#_x0000_t202" style="position:absolute;margin-left:15.6pt;margin-top:17.7pt;width:458.85pt;height:126.35pt;z-index:251584000">
            <v:textbox style="mso-next-textbox:#_x0000_s1321">
              <w:txbxContent>
                <w:p w:rsidR="009757B9" w:rsidRPr="00973A0C" w:rsidRDefault="009757B9" w:rsidP="00A0047C">
                  <w:pPr>
                    <w:numPr>
                      <w:ilvl w:val="0"/>
                      <w:numId w:val="6"/>
                    </w:numPr>
                    <w:spacing w:line="240" w:lineRule="auto"/>
                    <w:contextualSpacing/>
                    <w:jc w:val="both"/>
                    <w:rPr>
                      <w:rFonts w:ascii="Times New Roman" w:hAnsi="Times New Roman"/>
                    </w:rPr>
                  </w:pPr>
                  <w:r>
                    <w:rPr>
                      <w:rFonts w:ascii="Times New Roman" w:hAnsi="Times New Roman"/>
                    </w:rPr>
                    <w:t>The IQAC with support from the Research Committee encourages the faculty to present and publish research papers in National and international journals. This year no new proposals for minor or major research projects were submitted as response to last year’s proposals was awaited. The minor research project of Dr. P. S. Sontakke (English Dept.) was sanctioned Rs.2,40,000/- (of which the first instalment of RS 1,65000/- was received ) Attempts were also made to promote research among students. 2 B.A.I students and 2 M.A ( Geography) students participated in the district level Research competition Avishkar organized by Shivaji University, Kolhapur. 4 Students of B.A.II presented research papers in state level seminar in Sociology.</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DE5B33" w:rsidRDefault="00DE5B33" w:rsidP="006570EE">
      <w:pPr>
        <w:rPr>
          <w:rFonts w:ascii="Times New Roman" w:hAnsi="Times New Roman"/>
        </w:rPr>
      </w:pPr>
    </w:p>
    <w:p w:rsidR="00DE5B33" w:rsidRDefault="00DE5B33" w:rsidP="006570EE">
      <w:pPr>
        <w:rPr>
          <w:rFonts w:ascii="Times New Roman" w:hAnsi="Times New Roman"/>
        </w:rPr>
      </w:pPr>
    </w:p>
    <w:p w:rsidR="00DE5B33" w:rsidRDefault="00DE5B33"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13770" w:type="dxa"/>
        <w:tblInd w:w="828" w:type="dxa"/>
        <w:tblLayout w:type="fixed"/>
        <w:tblLook w:val="0000"/>
      </w:tblPr>
      <w:tblGrid>
        <w:gridCol w:w="2250"/>
        <w:gridCol w:w="1350"/>
        <w:gridCol w:w="1710"/>
        <w:gridCol w:w="1620"/>
        <w:gridCol w:w="1710"/>
        <w:gridCol w:w="1710"/>
        <w:gridCol w:w="1710"/>
        <w:gridCol w:w="1710"/>
      </w:tblGrid>
      <w:tr w:rsidR="006570EE" w:rsidRPr="005B681C"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rsidTr="00890F23">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rsidR="00890F23" w:rsidRPr="005B681C" w:rsidRDefault="00890F23" w:rsidP="00920EDB">
            <w:pPr>
              <w:pStyle w:val="NoSpacing"/>
              <w:snapToGrid w:val="0"/>
              <w:spacing w:line="276" w:lineRule="auto"/>
              <w:jc w:val="center"/>
              <w:rPr>
                <w:rFonts w:ascii="Times New Roman" w:hAnsi="Times New Roman"/>
              </w:rPr>
            </w:pPr>
          </w:p>
        </w:tc>
        <w:tc>
          <w:tcPr>
            <w:tcW w:w="1710" w:type="dxa"/>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890F23" w:rsidRPr="005B681C" w:rsidTr="002B7130">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DC47DE" w:rsidP="00920EDB">
            <w:pPr>
              <w:pStyle w:val="NoSpacing"/>
              <w:snapToGrid w:val="0"/>
              <w:spacing w:line="276" w:lineRule="auto"/>
              <w:jc w:val="center"/>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rsidTr="002B7130">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DC47DE" w:rsidP="00DC47DE">
            <w:pPr>
              <w:pStyle w:val="NoSpacing"/>
              <w:snapToGrid w:val="0"/>
              <w:spacing w:line="276" w:lineRule="auto"/>
              <w:jc w:val="center"/>
              <w:rPr>
                <w:rFonts w:ascii="Times New Roman" w:hAnsi="Times New Roman"/>
              </w:rPr>
            </w:pPr>
            <w:r>
              <w:rPr>
                <w:rFonts w:ascii="Times New Roman" w:hAnsi="Times New Roman"/>
              </w:rPr>
              <w:t>2.4</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F059BD" w:rsidRDefault="006570EE" w:rsidP="006570EE">
      <w:pPr>
        <w:rPr>
          <w:rFonts w:ascii="Times New Roman" w:hAnsi="Times New Roman"/>
          <w:color w:val="000000"/>
        </w:rPr>
      </w:pPr>
      <w:r w:rsidRPr="00F059BD">
        <w:rPr>
          <w:rFonts w:ascii="Times New Roman" w:hAnsi="Times New Roman"/>
          <w:color w:val="000000"/>
        </w:rPr>
        <w:t>3.4</w:t>
      </w:r>
      <w:r w:rsidRPr="00F059BD">
        <w:rPr>
          <w:rFonts w:ascii="Times New Roman" w:hAnsi="Times New Roman"/>
          <w:color w:val="000000"/>
        </w:rPr>
        <w:tab/>
        <w:t>Details on research publications</w:t>
      </w:r>
    </w:p>
    <w:tbl>
      <w:tblPr>
        <w:tblW w:w="0" w:type="auto"/>
        <w:tblInd w:w="828" w:type="dxa"/>
        <w:tblLayout w:type="fixed"/>
        <w:tblLook w:val="0000"/>
      </w:tblPr>
      <w:tblGrid>
        <w:gridCol w:w="3600"/>
        <w:gridCol w:w="1710"/>
        <w:gridCol w:w="1620"/>
        <w:gridCol w:w="1710"/>
      </w:tblGrid>
      <w:tr w:rsidR="006570EE" w:rsidRPr="00F059BD" w:rsidTr="002B7130">
        <w:tc>
          <w:tcPr>
            <w:tcW w:w="360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napToGrid w:val="0"/>
              <w:spacing w:line="276" w:lineRule="auto"/>
              <w:jc w:val="both"/>
              <w:rPr>
                <w:rFonts w:ascii="Times New Roman" w:hAnsi="Times New Roman"/>
                <w:color w:val="000000"/>
              </w:rPr>
            </w:pPr>
          </w:p>
        </w:tc>
        <w:tc>
          <w:tcPr>
            <w:tcW w:w="171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Others</w:t>
            </w:r>
          </w:p>
        </w:tc>
      </w:tr>
      <w:tr w:rsidR="00920985" w:rsidRPr="00F059BD" w:rsidTr="002B7130">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Peer Review Journals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C1371C" w:rsidP="00920EDB">
            <w:pPr>
              <w:pStyle w:val="NoSpacing"/>
              <w:snapToGrid w:val="0"/>
              <w:spacing w:line="276" w:lineRule="auto"/>
              <w:jc w:val="center"/>
              <w:rPr>
                <w:rFonts w:ascii="Times New Roman" w:hAnsi="Times New Roman"/>
                <w:color w:val="000000"/>
              </w:rPr>
            </w:pPr>
            <w:r>
              <w:rPr>
                <w:rFonts w:ascii="Times New Roman" w:hAnsi="Times New Roman"/>
                <w:color w:val="000000"/>
              </w:rPr>
              <w:t>28</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C1371C" w:rsidP="00920EDB">
            <w:pPr>
              <w:pStyle w:val="NoSpacing"/>
              <w:snapToGrid w:val="0"/>
              <w:spacing w:line="276" w:lineRule="auto"/>
              <w:jc w:val="center"/>
              <w:rPr>
                <w:rFonts w:ascii="Times New Roman" w:hAnsi="Times New Roman"/>
                <w:color w:val="000000"/>
              </w:rPr>
            </w:pPr>
            <w:r>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C1371C" w:rsidP="00920EDB">
            <w:pPr>
              <w:pStyle w:val="NoSpacing"/>
              <w:snapToGrid w:val="0"/>
              <w:spacing w:line="276" w:lineRule="auto"/>
              <w:jc w:val="center"/>
              <w:rPr>
                <w:rFonts w:ascii="Times New Roman" w:hAnsi="Times New Roman"/>
                <w:color w:val="000000"/>
              </w:rPr>
            </w:pPr>
            <w:r>
              <w:rPr>
                <w:rFonts w:ascii="Times New Roman" w:hAnsi="Times New Roman"/>
                <w:color w:val="000000"/>
              </w:rPr>
              <w:t>-</w:t>
            </w:r>
          </w:p>
        </w:tc>
      </w:tr>
      <w:tr w:rsidR="00920985" w:rsidRPr="00F059BD"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C1371C" w:rsidP="00920EDB">
            <w:pPr>
              <w:pStyle w:val="NoSpacing"/>
              <w:snapToGrid w:val="0"/>
              <w:spacing w:line="276" w:lineRule="auto"/>
              <w:jc w:val="center"/>
              <w:rPr>
                <w:rFonts w:ascii="Times New Roman" w:hAnsi="Times New Roman"/>
                <w:color w:val="000000"/>
              </w:rPr>
            </w:pPr>
            <w:r>
              <w:rPr>
                <w:rFonts w:ascii="Times New Roman" w:hAnsi="Times New Roman"/>
                <w:color w:val="000000"/>
              </w:rPr>
              <w:t>03</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r>
      <w:tr w:rsidR="00920985" w:rsidRPr="00F059BD"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e-Journals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r>
      <w:tr w:rsidR="00920985" w:rsidRPr="00F059BD"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Conference proceedings</w:t>
            </w:r>
          </w:p>
        </w:tc>
        <w:tc>
          <w:tcPr>
            <w:tcW w:w="1710" w:type="dxa"/>
            <w:tcBorders>
              <w:top w:val="single" w:sz="4" w:space="0" w:color="000000"/>
              <w:left w:val="single" w:sz="4" w:space="0" w:color="000000"/>
              <w:bottom w:val="single" w:sz="4" w:space="0" w:color="000000"/>
            </w:tcBorders>
            <w:shd w:val="clear" w:color="auto" w:fill="auto"/>
          </w:tcPr>
          <w:p w:rsidR="00920985" w:rsidRPr="00F059BD" w:rsidRDefault="00C1371C" w:rsidP="00920EDB">
            <w:pPr>
              <w:pStyle w:val="NoSpacing"/>
              <w:snapToGrid w:val="0"/>
              <w:spacing w:line="276" w:lineRule="auto"/>
              <w:jc w:val="center"/>
              <w:rPr>
                <w:rFonts w:ascii="Times New Roman" w:hAnsi="Times New Roman"/>
                <w:color w:val="000000"/>
              </w:rPr>
            </w:pPr>
            <w:r>
              <w:rPr>
                <w:rFonts w:ascii="Times New Roman" w:hAnsi="Times New Roman"/>
                <w:color w:val="000000"/>
              </w:rPr>
              <w:t>02</w:t>
            </w:r>
          </w:p>
        </w:tc>
        <w:tc>
          <w:tcPr>
            <w:tcW w:w="1620" w:type="dxa"/>
            <w:tcBorders>
              <w:top w:val="single" w:sz="4" w:space="0" w:color="000000"/>
              <w:left w:val="single" w:sz="4" w:space="0" w:color="000000"/>
              <w:bottom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F059BD" w:rsidRDefault="00920985" w:rsidP="00920EDB">
            <w:pPr>
              <w:pStyle w:val="NoSpacing"/>
              <w:snapToGrid w:val="0"/>
              <w:spacing w:line="276" w:lineRule="auto"/>
              <w:jc w:val="center"/>
              <w:rPr>
                <w:rFonts w:ascii="Times New Roman" w:hAnsi="Times New Roman"/>
                <w:color w:val="000000"/>
              </w:rPr>
            </w:pPr>
            <w:r w:rsidRPr="00F059BD">
              <w:rPr>
                <w:rFonts w:ascii="Times New Roman" w:hAnsi="Times New Roman"/>
                <w:color w:val="000000"/>
              </w:rPr>
              <w:t>-</w:t>
            </w:r>
          </w:p>
        </w:tc>
      </w:tr>
    </w:tbl>
    <w:p w:rsidR="00841C44" w:rsidRPr="00F059BD" w:rsidRDefault="00841C44" w:rsidP="00882240">
      <w:pPr>
        <w:tabs>
          <w:tab w:val="left" w:pos="3402"/>
          <w:tab w:val="left" w:pos="4536"/>
          <w:tab w:val="left" w:pos="5670"/>
          <w:tab w:val="left" w:pos="6804"/>
          <w:tab w:val="left" w:pos="7545"/>
          <w:tab w:val="left" w:pos="7938"/>
        </w:tabs>
        <w:rPr>
          <w:rFonts w:ascii="Times New Roman" w:hAnsi="Times New Roman"/>
          <w:color w:val="000000"/>
          <w:sz w:val="2"/>
        </w:rPr>
      </w:pPr>
    </w:p>
    <w:p w:rsidR="00F1562C" w:rsidRPr="00F059BD" w:rsidRDefault="00984A14" w:rsidP="00882240">
      <w:pPr>
        <w:tabs>
          <w:tab w:val="left" w:pos="3402"/>
          <w:tab w:val="left" w:pos="4536"/>
          <w:tab w:val="left" w:pos="5670"/>
          <w:tab w:val="left" w:pos="6804"/>
          <w:tab w:val="left" w:pos="7545"/>
          <w:tab w:val="left" w:pos="7938"/>
        </w:tabs>
        <w:rPr>
          <w:rFonts w:ascii="Times New Roman" w:hAnsi="Times New Roman"/>
          <w:color w:val="000000"/>
        </w:rPr>
      </w:pPr>
      <w:r w:rsidRPr="00984A14">
        <w:rPr>
          <w:rFonts w:ascii="Times New Roman" w:hAnsi="Times New Roman"/>
          <w:noProof/>
          <w:color w:val="000000"/>
        </w:rPr>
        <w:pict>
          <v:shape id="_x0000_s1193" type="#_x0000_t202" style="position:absolute;margin-left:69pt;margin-top:23.6pt;width:102.75pt;height:26.7pt;z-index:251559424">
            <v:textbox style="mso-next-textbox:#_x0000_s1193">
              <w:txbxContent>
                <w:p w:rsidR="009757B9" w:rsidRDefault="009757B9" w:rsidP="00920985">
                  <w:pPr>
                    <w:jc w:val="center"/>
                  </w:pPr>
                  <w:r>
                    <w:t>0.89-     1.115</w:t>
                  </w:r>
                </w:p>
              </w:txbxContent>
            </v:textbox>
          </v:shape>
        </w:pict>
      </w:r>
      <w:r>
        <w:rPr>
          <w:rFonts w:ascii="Times New Roman" w:hAnsi="Times New Roman"/>
          <w:noProof/>
          <w:color w:val="000000"/>
          <w:lang w:val="en-US" w:eastAsia="en-US"/>
        </w:rPr>
        <w:pict>
          <v:shape id="_x0000_s1430" type="#_x0000_t202" style="position:absolute;margin-left:230.15pt;margin-top:23.6pt;width:27.85pt;height:20.8pt;z-index:251607552">
            <v:textbox style="mso-next-textbox:#_x0000_s1430">
              <w:txbxContent>
                <w:p w:rsidR="009757B9" w:rsidRDefault="009757B9" w:rsidP="00920985">
                  <w:pPr>
                    <w:jc w:val="center"/>
                  </w:pPr>
                  <w:r>
                    <w:t>-</w:t>
                  </w:r>
                </w:p>
              </w:txbxContent>
            </v:textbox>
          </v:shape>
        </w:pict>
      </w:r>
      <w:r>
        <w:rPr>
          <w:rFonts w:ascii="Times New Roman" w:hAnsi="Times New Roman"/>
          <w:noProof/>
          <w:color w:val="000000"/>
          <w:lang w:val="en-US" w:eastAsia="en-US"/>
        </w:rPr>
        <w:pict>
          <v:shape id="_x0000_s1431" type="#_x0000_t202" style="position:absolute;margin-left:309pt;margin-top:17.7pt;width:38.25pt;height:20.5pt;z-index:251608576">
            <v:textbox style="mso-next-textbox:#_x0000_s1431">
              <w:txbxContent>
                <w:p w:rsidR="009757B9" w:rsidRDefault="009757B9" w:rsidP="00920985">
                  <w:pPr>
                    <w:jc w:val="center"/>
                  </w:pPr>
                  <w:r>
                    <w:t>-</w:t>
                  </w:r>
                </w:p>
              </w:txbxContent>
            </v:textbox>
          </v:shape>
        </w:pict>
      </w:r>
      <w:r>
        <w:rPr>
          <w:rFonts w:ascii="Times New Roman" w:hAnsi="Times New Roman"/>
          <w:noProof/>
          <w:color w:val="000000"/>
          <w:lang w:val="en-US" w:eastAsia="en-US"/>
        </w:rPr>
        <w:pict>
          <v:shape id="_x0000_s1432" type="#_x0000_t202" style="position:absolute;margin-left:438.9pt;margin-top:17.7pt;width:28.35pt;height:20.5pt;z-index:251609600">
            <v:textbox style="mso-next-textbox:#_x0000_s1432">
              <w:txbxContent>
                <w:p w:rsidR="009757B9" w:rsidRDefault="009757B9" w:rsidP="00920985">
                  <w:pPr>
                    <w:jc w:val="center"/>
                  </w:pPr>
                  <w:r>
                    <w:t>-</w:t>
                  </w:r>
                </w:p>
              </w:txbxContent>
            </v:textbox>
          </v:shape>
        </w:pict>
      </w:r>
      <w:r w:rsidR="00904A67" w:rsidRPr="00F059BD">
        <w:rPr>
          <w:rFonts w:ascii="Times New Roman" w:hAnsi="Times New Roman"/>
          <w:color w:val="000000"/>
        </w:rPr>
        <w:t>3</w:t>
      </w:r>
      <w:r w:rsidR="00F349BB" w:rsidRPr="00F059BD">
        <w:rPr>
          <w:rFonts w:ascii="Times New Roman" w:hAnsi="Times New Roman"/>
          <w:color w:val="000000"/>
        </w:rPr>
        <w:t xml:space="preserve">.5 </w:t>
      </w:r>
      <w:r w:rsidR="00F1562C" w:rsidRPr="00F059BD">
        <w:rPr>
          <w:rFonts w:ascii="Times New Roman" w:hAnsi="Times New Roman"/>
          <w:color w:val="000000"/>
        </w:rPr>
        <w:t>Details on Impact factor of publications</w:t>
      </w:r>
      <w:r w:rsidR="00E52F74" w:rsidRPr="00F059BD">
        <w:rPr>
          <w:rFonts w:ascii="Times New Roman" w:hAnsi="Times New Roman"/>
          <w:color w:val="000000"/>
        </w:rPr>
        <w:t xml:space="preserve"> </w:t>
      </w:r>
      <w:r w:rsidR="006570EE" w:rsidRPr="00F059BD">
        <w:rPr>
          <w:rFonts w:ascii="Times New Roman" w:hAnsi="Times New Roman"/>
          <w:color w:val="000000"/>
        </w:rPr>
        <w:t>:</w:t>
      </w:r>
    </w:p>
    <w:p w:rsidR="007540FF" w:rsidRPr="00F059BD" w:rsidRDefault="0011619D" w:rsidP="00E52F74">
      <w:pPr>
        <w:tabs>
          <w:tab w:val="left" w:pos="2268"/>
          <w:tab w:val="left" w:pos="3402"/>
          <w:tab w:val="left" w:pos="4536"/>
          <w:tab w:val="left" w:pos="5670"/>
          <w:tab w:val="left" w:pos="6804"/>
          <w:tab w:val="left" w:pos="7545"/>
          <w:tab w:val="left" w:pos="7938"/>
        </w:tabs>
        <w:rPr>
          <w:rFonts w:ascii="Times New Roman" w:hAnsi="Times New Roman"/>
          <w:color w:val="000000"/>
        </w:rPr>
      </w:pPr>
      <w:r w:rsidRPr="00F059BD">
        <w:rPr>
          <w:rFonts w:ascii="Times New Roman" w:hAnsi="Times New Roman"/>
          <w:color w:val="000000"/>
        </w:rPr>
        <w:t xml:space="preserve">             Range                    </w:t>
      </w:r>
      <w:r w:rsidR="00115391">
        <w:rPr>
          <w:rFonts w:ascii="Times New Roman" w:hAnsi="Times New Roman"/>
          <w:color w:val="000000"/>
        </w:rPr>
        <w:t xml:space="preserve"> </w:t>
      </w:r>
      <w:r w:rsidRPr="00F059BD">
        <w:rPr>
          <w:rFonts w:ascii="Times New Roman" w:hAnsi="Times New Roman"/>
          <w:color w:val="000000"/>
        </w:rPr>
        <w:t xml:space="preserve"> </w:t>
      </w:r>
      <w:r w:rsidR="00115391">
        <w:rPr>
          <w:rFonts w:ascii="Times New Roman" w:hAnsi="Times New Roman"/>
          <w:color w:val="000000"/>
        </w:rPr>
        <w:t xml:space="preserve">  </w:t>
      </w:r>
      <w:r w:rsidRPr="00F059BD">
        <w:rPr>
          <w:rFonts w:ascii="Times New Roman" w:hAnsi="Times New Roman"/>
          <w:color w:val="000000"/>
        </w:rPr>
        <w:t xml:space="preserve"> </w:t>
      </w:r>
      <w:r w:rsidR="00115391">
        <w:rPr>
          <w:rFonts w:ascii="Times New Roman" w:hAnsi="Times New Roman"/>
          <w:color w:val="000000"/>
        </w:rPr>
        <w:t xml:space="preserve">               </w:t>
      </w:r>
      <w:r w:rsidR="00115391" w:rsidRPr="00F059BD">
        <w:rPr>
          <w:rFonts w:ascii="Times New Roman" w:hAnsi="Times New Roman"/>
          <w:color w:val="000000"/>
        </w:rPr>
        <w:t xml:space="preserve">Average   </w:t>
      </w:r>
      <w:r w:rsidR="00115391">
        <w:rPr>
          <w:rFonts w:ascii="Times New Roman" w:hAnsi="Times New Roman"/>
          <w:color w:val="000000"/>
        </w:rPr>
        <w:t xml:space="preserve">              </w:t>
      </w:r>
      <w:r w:rsidRPr="00F059BD">
        <w:rPr>
          <w:rFonts w:ascii="Times New Roman" w:hAnsi="Times New Roman"/>
          <w:color w:val="000000"/>
        </w:rPr>
        <w:t xml:space="preserve">  </w:t>
      </w:r>
      <w:r w:rsidR="00F1562C" w:rsidRPr="00F059BD">
        <w:rPr>
          <w:rFonts w:ascii="Times New Roman" w:hAnsi="Times New Roman"/>
          <w:color w:val="000000"/>
        </w:rPr>
        <w:t>h-index</w:t>
      </w:r>
      <w:r w:rsidRPr="00F059BD">
        <w:rPr>
          <w:rFonts w:ascii="Times New Roman" w:hAnsi="Times New Roman"/>
          <w:color w:val="000000"/>
        </w:rPr>
        <w:t xml:space="preserve">                     </w:t>
      </w:r>
      <w:r w:rsidR="00115391">
        <w:rPr>
          <w:rFonts w:ascii="Times New Roman" w:hAnsi="Times New Roman"/>
          <w:color w:val="000000"/>
        </w:rPr>
        <w:t xml:space="preserve">   </w:t>
      </w:r>
      <w:r w:rsidRPr="00F059BD">
        <w:rPr>
          <w:rFonts w:ascii="Times New Roman" w:hAnsi="Times New Roman"/>
          <w:color w:val="000000"/>
        </w:rPr>
        <w:t>Nos. in SCOPUS</w:t>
      </w: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A57C9E" w:rsidRPr="005B681C" w:rsidRDefault="000E405B"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 Years</w:t>
            </w:r>
          </w:p>
        </w:tc>
        <w:tc>
          <w:tcPr>
            <w:tcW w:w="1758" w:type="dxa"/>
            <w:vAlign w:val="center"/>
          </w:tcPr>
          <w:p w:rsidR="00A57C9E" w:rsidRPr="005B681C" w:rsidRDefault="000E405B"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UGC</w:t>
            </w:r>
          </w:p>
        </w:tc>
        <w:tc>
          <w:tcPr>
            <w:tcW w:w="1332" w:type="dxa"/>
            <w:tcBorders>
              <w:right w:val="single" w:sz="4" w:space="0" w:color="auto"/>
            </w:tcBorders>
            <w:vAlign w:val="center"/>
          </w:tcPr>
          <w:p w:rsidR="00A57C9E" w:rsidRPr="005B681C" w:rsidRDefault="000E405B"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2,40,000/-</w:t>
            </w:r>
          </w:p>
        </w:tc>
        <w:tc>
          <w:tcPr>
            <w:tcW w:w="1263" w:type="dxa"/>
            <w:tcBorders>
              <w:left w:val="single" w:sz="4" w:space="0" w:color="auto"/>
            </w:tcBorders>
            <w:vAlign w:val="center"/>
          </w:tcPr>
          <w:p w:rsidR="00A57C9E" w:rsidRPr="005B681C" w:rsidRDefault="000E405B" w:rsidP="000E405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1,65,000/-</w:t>
            </w: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11619D">
        <w:trPr>
          <w:trHeight w:val="40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11619D">
        <w:trPr>
          <w:trHeight w:val="251"/>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rsidTr="0011619D">
        <w:trPr>
          <w:trHeight w:val="269"/>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A57C9E" w:rsidRPr="005B681C"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A57C9E" w:rsidRPr="005B681C"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0E405B" w:rsidRPr="005B681C" w:rsidTr="0011619D">
        <w:trPr>
          <w:trHeight w:val="170"/>
          <w:jc w:val="center"/>
        </w:trPr>
        <w:tc>
          <w:tcPr>
            <w:tcW w:w="2712" w:type="dxa"/>
            <w:vAlign w:val="center"/>
          </w:tcPr>
          <w:p w:rsidR="000E405B" w:rsidRPr="005B681C" w:rsidRDefault="000E405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0E405B" w:rsidRPr="005B681C" w:rsidRDefault="000E405B"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0E405B" w:rsidRPr="005B681C" w:rsidRDefault="000E405B"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0E405B" w:rsidRPr="005B681C" w:rsidRDefault="000E405B"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2,40,000/-</w:t>
            </w:r>
          </w:p>
        </w:tc>
        <w:tc>
          <w:tcPr>
            <w:tcW w:w="1263" w:type="dxa"/>
            <w:tcBorders>
              <w:left w:val="single" w:sz="4" w:space="0" w:color="auto"/>
            </w:tcBorders>
            <w:vAlign w:val="center"/>
          </w:tcPr>
          <w:p w:rsidR="000E405B" w:rsidRPr="005B681C" w:rsidRDefault="000E405B"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1,65,000/-</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B214BB" w:rsidRPr="005B681C" w:rsidRDefault="00984A14"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984A14">
        <w:rPr>
          <w:rFonts w:ascii="Times New Roman" w:hAnsi="Times New Roman"/>
          <w:noProof/>
        </w:rPr>
        <w:pict>
          <v:shape id="_x0000_s1684" type="#_x0000_t202" style="position:absolute;margin-left:395.25pt;margin-top:0;width:45.75pt;height:19.3pt;z-index:251765248">
            <v:textbox style="mso-next-textbox:#_x0000_s1684">
              <w:txbxContent>
                <w:p w:rsidR="009757B9" w:rsidRDefault="009757B9" w:rsidP="00C673B0">
                  <w:pPr>
                    <w:jc w:val="center"/>
                  </w:pPr>
                  <w:r>
                    <w:t>04</w:t>
                  </w:r>
                </w:p>
              </w:txbxContent>
            </v:textbox>
          </v:shape>
        </w:pict>
      </w:r>
      <w:r w:rsidRPr="00984A14">
        <w:rPr>
          <w:rFonts w:ascii="Times New Roman" w:hAnsi="Times New Roman"/>
          <w:noProof/>
        </w:rPr>
        <w:pict>
          <v:shape id="_x0000_s1683" type="#_x0000_t202" style="position:absolute;margin-left:224.25pt;margin-top:0;width:45.75pt;height:22.4pt;z-index:251764224">
            <v:textbox style="mso-next-textbox:#_x0000_s1683">
              <w:txbxContent>
                <w:p w:rsidR="009757B9" w:rsidRDefault="009757B9" w:rsidP="00C673B0">
                  <w:pPr>
                    <w:jc w:val="center"/>
                  </w:pPr>
                  <w:r>
                    <w:t>02</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984A14"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18.6pt;z-index:251579904">
            <v:textbox style="mso-next-textbox:#_x0000_s1252">
              <w:txbxContent>
                <w:p w:rsidR="009757B9" w:rsidRDefault="009757B9" w:rsidP="00C673B0">
                  <w:pPr>
                    <w:jc w:val="center"/>
                  </w:pPr>
                  <w:r>
                    <w:t>-</w:t>
                  </w:r>
                </w:p>
              </w:txbxContent>
            </v:textbox>
          </v:shape>
        </w:pict>
      </w:r>
      <w:r w:rsidR="00B214BB" w:rsidRPr="005B681C">
        <w:rPr>
          <w:rFonts w:ascii="Times New Roman" w:hAnsi="Times New Roman"/>
        </w:rPr>
        <w:t xml:space="preserve">                                             </w:t>
      </w:r>
    </w:p>
    <w:p w:rsidR="00B37214" w:rsidRDefault="00E22BB5" w:rsidP="00C040F7">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984A14" w:rsidP="008168AF">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13" type="#_x0000_t202" style="position:absolute;margin-left:414pt;margin-top:20.45pt;width:28.35pt;height:19.7pt;z-index:251699712">
            <v:textbox style="mso-next-textbox:#_x0000_s1613">
              <w:txbxContent>
                <w:p w:rsidR="009757B9" w:rsidRDefault="009757B9" w:rsidP="007031A8">
                  <w:pPr>
                    <w:jc w:val="center"/>
                  </w:pPr>
                  <w:r>
                    <w:t>-</w:t>
                  </w:r>
                </w:p>
              </w:txbxContent>
            </v:textbox>
          </v:shape>
        </w:pict>
      </w:r>
      <w:r w:rsidRPr="00984A14">
        <w:rPr>
          <w:rFonts w:ascii="Times New Roman" w:hAnsi="Times New Roman"/>
          <w:noProof/>
        </w:rPr>
        <w:pict>
          <v:shape id="_x0000_s1612" type="#_x0000_t202" style="position:absolute;margin-left:414pt;margin-top:-6.55pt;width:28.35pt;height:19.7pt;z-index:251698688">
            <v:textbox style="mso-next-textbox:#_x0000_s1612">
              <w:txbxContent>
                <w:p w:rsidR="009757B9" w:rsidRDefault="009757B9" w:rsidP="007031A8">
                  <w:pPr>
                    <w:jc w:val="center"/>
                  </w:pPr>
                  <w:r>
                    <w:t>-</w:t>
                  </w:r>
                </w:p>
              </w:txbxContent>
            </v:textbox>
          </v:shape>
        </w:pict>
      </w:r>
      <w:r w:rsidRPr="00984A14">
        <w:rPr>
          <w:rFonts w:ascii="Times New Roman" w:hAnsi="Times New Roman"/>
          <w:noProof/>
        </w:rPr>
        <w:pict>
          <v:shape id="_x0000_s1611" type="#_x0000_t202" style="position:absolute;margin-left:170.3pt;margin-top:23.7pt;width:28.35pt;height:19.7pt;z-index:251697664">
            <v:textbox style="mso-next-textbox:#_x0000_s1611">
              <w:txbxContent>
                <w:p w:rsidR="009757B9" w:rsidRDefault="009757B9" w:rsidP="007031A8">
                  <w:pPr>
                    <w:jc w:val="center"/>
                  </w:pPr>
                  <w:r>
                    <w:t>-</w:t>
                  </w:r>
                </w:p>
              </w:txbxContent>
            </v:textbox>
          </v:shape>
        </w:pict>
      </w:r>
      <w:r w:rsidRPr="00984A14">
        <w:rPr>
          <w:rFonts w:ascii="Times New Roman" w:hAnsi="Times New Roman"/>
          <w:noProof/>
        </w:rPr>
        <w:pict>
          <v:shape id="_x0000_s1610" type="#_x0000_t202" style="position:absolute;margin-left:259.65pt;margin-top:.75pt;width:28.35pt;height:19.7pt;z-index:251696640">
            <v:textbox style="mso-next-textbox:#_x0000_s1610">
              <w:txbxContent>
                <w:p w:rsidR="009757B9" w:rsidRDefault="009757B9" w:rsidP="007031A8">
                  <w:pPr>
                    <w:jc w:val="center"/>
                  </w:pPr>
                  <w:r>
                    <w:t>-</w:t>
                  </w:r>
                </w:p>
              </w:txbxContent>
            </v:textbox>
          </v:shape>
        </w:pict>
      </w:r>
      <w:r w:rsidRPr="00984A14">
        <w:rPr>
          <w:rFonts w:ascii="Times New Roman" w:hAnsi="Times New Roman"/>
          <w:noProof/>
        </w:rPr>
        <w:pict>
          <v:shape id="_x0000_s1077" type="#_x0000_t202" style="position:absolute;margin-left:171.1pt;margin-top:-1.05pt;width:28.35pt;height:19.7pt;z-index:251544064">
            <v:textbox style="mso-next-textbox:#_x0000_s1077">
              <w:txbxContent>
                <w:p w:rsidR="009757B9" w:rsidRDefault="009757B9" w:rsidP="007031A8">
                  <w:pPr>
                    <w:jc w:val="center"/>
                  </w:pPr>
                  <w: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C040F7"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984A14" w:rsidP="008168AF">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16" type="#_x0000_t202" style="position:absolute;margin-left:412.65pt;margin-top:14.65pt;width:28.35pt;height:19.7pt;z-index:251702784">
            <v:textbox style="mso-next-textbox:#_x0000_s1616">
              <w:txbxContent>
                <w:p w:rsidR="009757B9" w:rsidRDefault="009757B9" w:rsidP="007031A8">
                  <w:pPr>
                    <w:jc w:val="center"/>
                  </w:pPr>
                  <w:r>
                    <w:t>-</w:t>
                  </w:r>
                </w:p>
              </w:txbxContent>
            </v:textbox>
          </v:shape>
        </w:pict>
      </w:r>
      <w:r w:rsidRPr="00984A14">
        <w:rPr>
          <w:rFonts w:ascii="Times New Roman" w:hAnsi="Times New Roman"/>
          <w:noProof/>
        </w:rPr>
        <w:pict>
          <v:shape id="_x0000_s1615" type="#_x0000_t202" style="position:absolute;margin-left:261pt;margin-top:14.65pt;width:28.35pt;height:19.7pt;z-index:251701760">
            <v:textbox style="mso-next-textbox:#_x0000_s1615">
              <w:txbxContent>
                <w:p w:rsidR="009757B9" w:rsidRDefault="009757B9" w:rsidP="007031A8">
                  <w:pPr>
                    <w:jc w:val="center"/>
                  </w:pPr>
                  <w:r>
                    <w:t>-</w:t>
                  </w:r>
                </w:p>
              </w:txbxContent>
            </v:textbox>
          </v:shape>
        </w:pict>
      </w:r>
      <w:r w:rsidRPr="00984A14">
        <w:rPr>
          <w:rFonts w:ascii="Times New Roman" w:hAnsi="Times New Roman"/>
          <w:noProof/>
        </w:rPr>
        <w:pict>
          <v:shape id="_x0000_s1614" type="#_x0000_t202" style="position:absolute;margin-left:171pt;margin-top:14.65pt;width:28.35pt;height:19.7pt;z-index:251700736">
            <v:textbox style="mso-next-textbox:#_x0000_s1614">
              <w:txbxContent>
                <w:p w:rsidR="009757B9" w:rsidRDefault="009757B9" w:rsidP="007031A8">
                  <w:pPr>
                    <w:jc w:val="center"/>
                  </w:pPr>
                  <w:r>
                    <w:t>-</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984A14" w:rsidP="008168AF">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19" type="#_x0000_t202" style="position:absolute;margin-left:171pt;margin-top:.6pt;width:28.35pt;height:19.7pt;z-index:251705856">
            <v:textbox style="mso-next-textbox:#_x0000_s1619">
              <w:txbxContent>
                <w:p w:rsidR="009757B9" w:rsidRDefault="009757B9" w:rsidP="007031A8">
                  <w:pPr>
                    <w:jc w:val="center"/>
                  </w:pPr>
                  <w:r>
                    <w:t>-</w:t>
                  </w:r>
                </w:p>
              </w:txbxContent>
            </v:textbox>
          </v:shape>
        </w:pict>
      </w:r>
      <w:r w:rsidRPr="00984A14">
        <w:rPr>
          <w:rFonts w:ascii="Times New Roman" w:hAnsi="Times New Roman"/>
          <w:noProof/>
        </w:rPr>
        <w:pict>
          <v:shape id="_x0000_s1618" type="#_x0000_t202" style="position:absolute;margin-left:261pt;margin-top:.6pt;width:28.35pt;height:19.7pt;z-index:251704832">
            <v:textbox style="mso-next-textbox:#_x0000_s1618">
              <w:txbxContent>
                <w:p w:rsidR="009757B9" w:rsidRDefault="009757B9" w:rsidP="007031A8">
                  <w:pPr>
                    <w:jc w:val="center"/>
                  </w:pPr>
                  <w:r>
                    <w:t>-</w:t>
                  </w:r>
                </w:p>
              </w:txbxContent>
            </v:textbox>
          </v:shape>
        </w:pict>
      </w:r>
      <w:r w:rsidRPr="00984A14">
        <w:rPr>
          <w:rFonts w:ascii="Times New Roman" w:hAnsi="Times New Roman"/>
          <w:noProof/>
        </w:rPr>
        <w:pict>
          <v:shape id="_x0000_s1617" type="#_x0000_t202" style="position:absolute;margin-left:413.35pt;margin-top:.6pt;width:28.35pt;height:19.7pt;z-index:251703808">
            <v:textbox style="mso-next-textbox:#_x0000_s1617">
              <w:txbxContent>
                <w:p w:rsidR="009757B9" w:rsidRDefault="009757B9" w:rsidP="007031A8">
                  <w:pPr>
                    <w:jc w:val="center"/>
                  </w:pPr>
                  <w:r>
                    <w:t>-</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984A14" w:rsidP="008168AF">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086" type="#_x0000_t202" style="position:absolute;margin-left:222.6pt;margin-top:20.85pt;width:54.4pt;height:19.35pt;z-index:251545088">
            <v:textbox style="mso-next-textbox:#_x0000_s1086">
              <w:txbxContent>
                <w:p w:rsidR="009757B9" w:rsidRDefault="009757B9" w:rsidP="00050DEB">
                  <w:pPr>
                    <w:jc w:val="center"/>
                  </w:pPr>
                  <w:r>
                    <w:t>-</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340"/>
        <w:gridCol w:w="974"/>
        <w:gridCol w:w="895"/>
        <w:gridCol w:w="1170"/>
        <w:gridCol w:w="901"/>
      </w:tblGrid>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895"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70"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895" w:type="dxa"/>
            <w:tcBorders>
              <w:left w:val="single" w:sz="4" w:space="0" w:color="auto"/>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70" w:type="dxa"/>
            <w:tcBorders>
              <w:left w:val="single" w:sz="4" w:space="0" w:color="auto"/>
            </w:tcBorders>
          </w:tcPr>
          <w:p w:rsidR="006B1719" w:rsidRPr="005B681C" w:rsidRDefault="00403C31"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c>
          <w:tcPr>
            <w:tcW w:w="901" w:type="dxa"/>
          </w:tcPr>
          <w:p w:rsidR="006B1719" w:rsidRPr="005B681C" w:rsidRDefault="00403C31"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06</w:t>
            </w:r>
          </w:p>
        </w:tc>
      </w:tr>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895" w:type="dxa"/>
            <w:tcBorders>
              <w:left w:val="single" w:sz="4" w:space="0" w:color="auto"/>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70" w:type="dxa"/>
            <w:tcBorders>
              <w:left w:val="single" w:sz="4" w:space="0" w:color="auto"/>
            </w:tcBorders>
          </w:tcPr>
          <w:p w:rsidR="006B1719" w:rsidRPr="005B681C" w:rsidRDefault="007F2E6D"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Shivaji Uni.</w:t>
            </w:r>
          </w:p>
        </w:tc>
        <w:tc>
          <w:tcPr>
            <w:tcW w:w="901" w:type="dxa"/>
          </w:tcPr>
          <w:p w:rsidR="006B1719" w:rsidRPr="005B681C" w:rsidRDefault="007F2E6D"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Lead College</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 xml:space="preserve">No. of conferences </w:t>
      </w:r>
      <w:r w:rsidR="006B1719" w:rsidRPr="005B681C">
        <w:rPr>
          <w:rFonts w:ascii="Times New Roman" w:hAnsi="Times New Roman"/>
        </w:rPr>
        <w:t xml:space="preserve">   </w:t>
      </w:r>
    </w:p>
    <w:p w:rsidR="00682AF1" w:rsidRPr="005B681C" w:rsidRDefault="006B1719"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115391" w:rsidRPr="005B681C">
        <w:rPr>
          <w:rFonts w:ascii="Times New Roman" w:hAnsi="Times New Roman"/>
        </w:rPr>
        <w:t>O</w:t>
      </w:r>
      <w:r w:rsidR="008168AF" w:rsidRPr="005B681C">
        <w:rPr>
          <w:rFonts w:ascii="Times New Roman" w:hAnsi="Times New Roman"/>
        </w:rPr>
        <w:t>rganized</w:t>
      </w:r>
      <w:r w:rsidR="00115391">
        <w:rPr>
          <w:rFonts w:ascii="Times New Roman" w:hAnsi="Times New Roman"/>
        </w:rPr>
        <w:t xml:space="preserve"> </w:t>
      </w:r>
      <w:r w:rsidR="008168AF" w:rsidRPr="005B681C">
        <w:rPr>
          <w:rFonts w:ascii="Times New Roman" w:hAnsi="Times New Roman"/>
        </w:rPr>
        <w:t xml:space="preserve"> by the</w:t>
      </w:r>
      <w:r w:rsidRPr="005B681C">
        <w:rPr>
          <w:rFonts w:ascii="Times New Roman" w:hAnsi="Times New Roman"/>
        </w:rPr>
        <w:t xml:space="preserve"> Institution</w:t>
      </w:r>
      <w:r w:rsidR="00682AF1" w:rsidRPr="005B681C">
        <w:rPr>
          <w:rFonts w:ascii="Times New Roman" w:hAnsi="Times New Roman"/>
        </w:rPr>
        <w:t xml:space="preserve">   </w:t>
      </w:r>
      <w:r w:rsidR="007F7AF4" w:rsidRPr="005B681C">
        <w:rPr>
          <w:rFonts w:ascii="Times New Roman" w:hAnsi="Times New Roman"/>
        </w:rPr>
        <w:tab/>
      </w:r>
      <w:r w:rsidR="007F7AF4" w:rsidRPr="005B681C">
        <w:rPr>
          <w:rFonts w:ascii="Times New Roman" w:hAnsi="Times New Roman"/>
        </w:rPr>
        <w:tab/>
      </w:r>
    </w:p>
    <w:p w:rsidR="00715544" w:rsidRDefault="00984A14"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20" type="#_x0000_t202" style="position:absolute;margin-left:324pt;margin-top:20.75pt;width:28.35pt;height:19.7pt;z-index:251706880">
            <v:textbox style="mso-next-textbox:#_x0000_s1620">
              <w:txbxContent>
                <w:p w:rsidR="009757B9" w:rsidRDefault="009757B9" w:rsidP="00715544">
                  <w:r>
                    <w:t>17</w:t>
                  </w:r>
                </w:p>
              </w:txbxContent>
            </v:textbox>
          </v:shape>
        </w:pict>
      </w:r>
    </w:p>
    <w:p w:rsidR="008168AF" w:rsidRPr="001840B6" w:rsidRDefault="00984A14" w:rsidP="00404544">
      <w:pPr>
        <w:tabs>
          <w:tab w:val="left" w:pos="2268"/>
          <w:tab w:val="left" w:pos="3402"/>
          <w:tab w:val="left" w:pos="4536"/>
          <w:tab w:val="left" w:pos="4942"/>
          <w:tab w:val="left" w:pos="5670"/>
          <w:tab w:val="left" w:pos="6804"/>
          <w:tab w:val="left" w:pos="7545"/>
          <w:tab w:val="left" w:pos="7938"/>
        </w:tabs>
        <w:rPr>
          <w:rFonts w:ascii="Times New Roman" w:hAnsi="Times New Roman"/>
          <w:color w:val="000000"/>
        </w:rPr>
      </w:pPr>
      <w:r w:rsidRPr="00984A14">
        <w:rPr>
          <w:rFonts w:ascii="Times New Roman" w:hAnsi="Times New Roman"/>
          <w:noProof/>
          <w:color w:val="000000"/>
        </w:rPr>
        <w:pict>
          <v:shape id="_x0000_s1623" type="#_x0000_t202" style="position:absolute;margin-left:423pt;margin-top:23.2pt;width:28.35pt;height:19.7pt;z-index:251709952">
            <v:textbox style="mso-next-textbox:#_x0000_s1623">
              <w:txbxContent>
                <w:p w:rsidR="009757B9" w:rsidRDefault="009757B9" w:rsidP="00715544">
                  <w:r>
                    <w:t>02</w:t>
                  </w:r>
                </w:p>
              </w:txbxContent>
            </v:textbox>
          </v:shape>
        </w:pict>
      </w:r>
      <w:r w:rsidRPr="00984A14">
        <w:rPr>
          <w:rFonts w:ascii="Times New Roman" w:hAnsi="Times New Roman"/>
          <w:noProof/>
          <w:color w:val="000000"/>
        </w:rPr>
        <w:pict>
          <v:shape id="_x0000_s1622" type="#_x0000_t202" style="position:absolute;margin-left:315pt;margin-top:23.2pt;width:28.35pt;height:19.7pt;z-index:251708928">
            <v:textbox style="mso-next-textbox:#_x0000_s1622">
              <w:txbxContent>
                <w:p w:rsidR="009757B9" w:rsidRDefault="009757B9" w:rsidP="00340E66">
                  <w:pPr>
                    <w:jc w:val="center"/>
                  </w:pPr>
                  <w:r>
                    <w:t>-</w:t>
                  </w:r>
                </w:p>
              </w:txbxContent>
            </v:textbox>
          </v:shape>
        </w:pict>
      </w:r>
      <w:r w:rsidRPr="00984A14">
        <w:rPr>
          <w:rFonts w:ascii="Times New Roman" w:hAnsi="Times New Roman"/>
          <w:noProof/>
          <w:color w:val="000000"/>
        </w:rPr>
        <w:pict>
          <v:shape id="_x0000_s1621" type="#_x0000_t202" style="position:absolute;margin-left:234pt;margin-top:23.2pt;width:28.35pt;height:19.7pt;z-index:251707904">
            <v:textbox style="mso-next-textbox:#_x0000_s1621">
              <w:txbxContent>
                <w:p w:rsidR="009757B9" w:rsidRDefault="009757B9" w:rsidP="00340E66">
                  <w:pPr>
                    <w:jc w:val="center"/>
                  </w:pPr>
                  <w:r>
                    <w:t>-</w:t>
                  </w:r>
                </w:p>
              </w:txbxContent>
            </v:textbox>
          </v:shape>
        </w:pict>
      </w:r>
      <w:r w:rsidR="00904A67" w:rsidRPr="001840B6">
        <w:rPr>
          <w:rFonts w:ascii="Times New Roman" w:hAnsi="Times New Roman"/>
          <w:color w:val="000000"/>
        </w:rPr>
        <w:t>3</w:t>
      </w:r>
      <w:r w:rsidR="00682AF1" w:rsidRPr="001840B6">
        <w:rPr>
          <w:rFonts w:ascii="Times New Roman" w:hAnsi="Times New Roman"/>
          <w:color w:val="000000"/>
        </w:rPr>
        <w:t>.1</w:t>
      </w:r>
      <w:r w:rsidR="00243A86" w:rsidRPr="001840B6">
        <w:rPr>
          <w:rFonts w:ascii="Times New Roman" w:hAnsi="Times New Roman"/>
          <w:color w:val="000000"/>
        </w:rPr>
        <w:t>2</w:t>
      </w:r>
      <w:r w:rsidR="00682AF1" w:rsidRPr="001840B6">
        <w:rPr>
          <w:rFonts w:ascii="Times New Roman" w:hAnsi="Times New Roman"/>
          <w:color w:val="000000"/>
        </w:rPr>
        <w:t xml:space="preserve"> </w:t>
      </w:r>
      <w:r w:rsidR="008168AF" w:rsidRPr="001840B6">
        <w:rPr>
          <w:rFonts w:ascii="Times New Roman" w:hAnsi="Times New Roman"/>
          <w:color w:val="000000"/>
        </w:rPr>
        <w:t xml:space="preserve">No. of faculty </w:t>
      </w:r>
      <w:r w:rsidR="00243A86" w:rsidRPr="001840B6">
        <w:rPr>
          <w:rFonts w:ascii="Times New Roman" w:hAnsi="Times New Roman"/>
          <w:color w:val="000000"/>
        </w:rPr>
        <w:t xml:space="preserve">served </w:t>
      </w:r>
      <w:r w:rsidR="008168AF" w:rsidRPr="001840B6">
        <w:rPr>
          <w:rFonts w:ascii="Times New Roman" w:hAnsi="Times New Roman"/>
          <w:color w:val="000000"/>
        </w:rPr>
        <w:t>as experts</w:t>
      </w:r>
      <w:r w:rsidR="0015263F" w:rsidRPr="001840B6">
        <w:rPr>
          <w:rFonts w:ascii="Times New Roman" w:hAnsi="Times New Roman"/>
          <w:color w:val="000000"/>
        </w:rPr>
        <w:t xml:space="preserve">, chairpersons or </w:t>
      </w:r>
      <w:r w:rsidR="008168AF" w:rsidRPr="001840B6">
        <w:rPr>
          <w:rFonts w:ascii="Times New Roman" w:hAnsi="Times New Roman"/>
          <w:color w:val="000000"/>
        </w:rPr>
        <w:t>resource persons</w:t>
      </w:r>
      <w:r w:rsidR="007F7AF4" w:rsidRPr="001840B6">
        <w:rPr>
          <w:rFonts w:ascii="Times New Roman" w:hAnsi="Times New Roman"/>
          <w:color w:val="000000"/>
        </w:rPr>
        <w:tab/>
      </w:r>
      <w:r w:rsidR="00404544" w:rsidRPr="001840B6">
        <w:rPr>
          <w:rFonts w:ascii="Times New Roman" w:hAnsi="Times New Roman"/>
          <w:color w:val="000000"/>
        </w:rPr>
        <w:tab/>
      </w:r>
      <w:r w:rsidR="007F7AF4" w:rsidRPr="001840B6">
        <w:rPr>
          <w:rFonts w:ascii="Times New Roman" w:hAnsi="Times New Roman"/>
          <w:color w:val="000000"/>
        </w:rPr>
        <w:tab/>
      </w:r>
    </w:p>
    <w:p w:rsidR="008168AF" w:rsidRPr="005B681C" w:rsidRDefault="00984A14" w:rsidP="008168AF">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24" type="#_x0000_t202" style="position:absolute;margin-left:234pt;margin-top:23.15pt;width:28.35pt;height:19.7pt;z-index:251710976">
            <v:textbox style="mso-next-textbox:#_x0000_s1624">
              <w:txbxContent>
                <w:p w:rsidR="009757B9" w:rsidRDefault="009757B9" w:rsidP="00340E66">
                  <w:pPr>
                    <w:jc w:val="center"/>
                  </w:pPr>
                  <w:r>
                    <w:t>01</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7540FF"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984A14" w:rsidP="008168AF">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27" type="#_x0000_t202" style="position:absolute;margin-left:378pt;margin-top:21.55pt;width:54pt;height:19.7pt;z-index:251713024">
            <v:textbox style="mso-next-textbox:#_x0000_s1627">
              <w:txbxContent>
                <w:p w:rsidR="009757B9" w:rsidRDefault="009757B9" w:rsidP="00326159">
                  <w:pPr>
                    <w:jc w:val="center"/>
                  </w:pPr>
                  <w:r>
                    <w:t>9365.00</w:t>
                  </w:r>
                </w:p>
              </w:txbxContent>
            </v:textbox>
          </v:shape>
        </w:pict>
      </w:r>
      <w:r w:rsidRPr="00984A14">
        <w:rPr>
          <w:rFonts w:ascii="Times New Roman" w:hAnsi="Times New Roman"/>
          <w:noProof/>
        </w:rPr>
        <w:pict>
          <v:shape id="_x0000_s1626" type="#_x0000_t202" style="position:absolute;margin-left:117pt;margin-top:23.25pt;width:64.55pt;height:19.7pt;z-index:251712000">
            <v:textbox style="mso-next-textbox:#_x0000_s1626">
              <w:txbxContent>
                <w:p w:rsidR="009757B9" w:rsidRDefault="009757B9" w:rsidP="00326159">
                  <w:pPr>
                    <w:jc w:val="center"/>
                  </w:pPr>
                  <w: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w:t>
      </w:r>
      <w:r w:rsidR="00115391">
        <w:rPr>
          <w:rFonts w:ascii="Times New Roman" w:hAnsi="Times New Roman"/>
        </w:rPr>
        <w:t>f</w:t>
      </w:r>
      <w:r w:rsidR="00682AF1" w:rsidRPr="005B681C">
        <w:rPr>
          <w:rFonts w:ascii="Times New Roman" w:hAnsi="Times New Roman"/>
        </w:rPr>
        <w:t xml:space="preserve">unding agency  </w:t>
      </w:r>
      <w:r w:rsidR="003679D2" w:rsidRPr="005B681C">
        <w:rPr>
          <w:rFonts w:ascii="Times New Roman" w:hAnsi="Times New Roman"/>
        </w:rPr>
        <w:t xml:space="preserve">                 </w:t>
      </w:r>
      <w:r>
        <w:rPr>
          <w:rFonts w:ascii="Times New Roman" w:hAnsi="Times New Roman"/>
        </w:rPr>
        <w:t xml:space="preserve">         </w:t>
      </w:r>
      <w:r w:rsidR="003679D2" w:rsidRPr="005B681C">
        <w:rPr>
          <w:rFonts w:ascii="Times New Roman" w:hAnsi="Times New Roman"/>
        </w:rPr>
        <w:t>From Management of University/</w:t>
      </w:r>
      <w:r w:rsidR="003679D2" w:rsidRPr="00B17518">
        <w:rPr>
          <w:rFonts w:ascii="Times New Roman" w:hAnsi="Times New Roman"/>
          <w:b/>
        </w:rPr>
        <w:t xml:space="preserve">College </w:t>
      </w:r>
      <w:r w:rsidR="003679D2" w:rsidRPr="005B681C">
        <w:rPr>
          <w:rFonts w:ascii="Times New Roman" w:hAnsi="Times New Roman"/>
        </w:rPr>
        <w:t xml:space="preserve">                 </w:t>
      </w:r>
      <w:r w:rsidR="00CD51D5">
        <w:rPr>
          <w:rFonts w:ascii="Times New Roman" w:hAnsi="Times New Roman"/>
        </w:rPr>
        <w:t xml:space="preserve"> </w:t>
      </w:r>
      <w:r>
        <w:rPr>
          <w:rFonts w:ascii="Times New Roman" w:hAnsi="Times New Roman"/>
        </w:rPr>
        <w:t xml:space="preserve">   </w:t>
      </w:r>
      <w:r w:rsidR="00682AF1" w:rsidRPr="005B681C">
        <w:rPr>
          <w:rFonts w:ascii="Times New Roman" w:hAnsi="Times New Roman"/>
        </w:rPr>
        <w:t xml:space="preserve">                             </w:t>
      </w:r>
    </w:p>
    <w:p w:rsidR="00715544" w:rsidRDefault="00984A14" w:rsidP="00B22B1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28" type="#_x0000_t202" style="position:absolute;margin-left:115.45pt;margin-top:1.15pt;width:64.55pt;height:19.7pt;z-index:251714048">
            <v:textbox style="mso-next-textbox:#_x0000_s1628">
              <w:txbxContent>
                <w:p w:rsidR="009757B9" w:rsidRDefault="009757B9" w:rsidP="00326159">
                  <w:pPr>
                    <w:jc w:val="center"/>
                  </w:pPr>
                  <w:r>
                    <w:t>-</w:t>
                  </w:r>
                </w:p>
              </w:txbxContent>
            </v:textbox>
          </v:shape>
        </w:pict>
      </w:r>
      <w:r w:rsidR="00715544">
        <w:rPr>
          <w:rFonts w:ascii="Times New Roman" w:hAnsi="Times New Roman"/>
        </w:rPr>
        <w:t xml:space="preserve">     </w: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A2565"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40E66" w:rsidRDefault="00340E66"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340" w:type="dxa"/>
            <w:tcBorders>
              <w:lef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984A1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984A14">
        <w:rPr>
          <w:rFonts w:ascii="Times New Roman" w:hAnsi="Times New Roman"/>
          <w:noProof/>
        </w:rPr>
        <w:pict>
          <v:shape id="_x0000_s1632" type="#_x0000_t202" style="position:absolute;margin-left:345.5pt;margin-top:0;width:30.5pt;height:19.7pt;z-index:251716096">
            <v:textbox style="mso-next-textbox:#_x0000_s1632">
              <w:txbxContent>
                <w:p w:rsidR="009757B9" w:rsidRDefault="009757B9" w:rsidP="000D1DFC">
                  <w:pPr>
                    <w:jc w:val="center"/>
                  </w:pPr>
                  <w:r>
                    <w:t>11</w:t>
                  </w:r>
                </w:p>
              </w:txbxContent>
            </v:textbox>
          </v:shape>
        </w:pict>
      </w:r>
      <w:r w:rsidRPr="00984A14">
        <w:rPr>
          <w:rFonts w:ascii="Times New Roman" w:hAnsi="Times New Roman"/>
          <w:noProof/>
        </w:rPr>
        <w:pict>
          <v:shape id="_x0000_s1631" type="#_x0000_t202" style="position:absolute;margin-left:292.5pt;margin-top:0;width:28.35pt;height:19.7pt;z-index:251715072">
            <v:textbox style="mso-next-textbox:#_x0000_s1631">
              <w:txbxContent>
                <w:p w:rsidR="009757B9" w:rsidRDefault="009757B9" w:rsidP="00715544">
                  <w:r>
                    <w:t>05</w:t>
                  </w:r>
                  <w:r>
                    <w:tab/>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0D1DFC">
        <w:rPr>
          <w:rFonts w:ascii="Times New Roman" w:hAnsi="Times New Roman"/>
        </w:rPr>
        <w:t xml:space="preserve"> </w:t>
      </w:r>
      <w:r w:rsidR="000D1DFC" w:rsidRPr="005B681C">
        <w:rPr>
          <w:rFonts w:ascii="Times New Roman" w:hAnsi="Times New Roman"/>
        </w:rPr>
        <w:t>who are Ph. D.</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Guides </w:t>
      </w:r>
      <w:r w:rsidR="000D1DFC" w:rsidRPr="005B681C">
        <w:rPr>
          <w:rFonts w:ascii="Times New Roman" w:hAnsi="Times New Roman"/>
        </w:rPr>
        <w:t>and students registered under them</w:t>
      </w:r>
      <w:r w:rsidRPr="005B681C">
        <w:rPr>
          <w:rFonts w:ascii="Times New Roman" w:hAnsi="Times New Roman"/>
        </w:rPr>
        <w:t xml:space="preserve"> </w:t>
      </w:r>
    </w:p>
    <w:p w:rsidR="00530EDF" w:rsidRPr="005B681C" w:rsidRDefault="00252FE5" w:rsidP="009C28A9">
      <w:pPr>
        <w:tabs>
          <w:tab w:val="left" w:pos="1701"/>
          <w:tab w:val="left" w:pos="2268"/>
          <w:tab w:val="left" w:pos="3402"/>
          <w:tab w:val="center" w:pos="4666"/>
        </w:tabs>
        <w:spacing w:after="0" w:line="240" w:lineRule="auto"/>
        <w:rPr>
          <w:rFonts w:ascii="Times New Roman" w:hAnsi="Times New Roman"/>
        </w:rPr>
      </w:pPr>
      <w:r w:rsidRPr="005B681C">
        <w:rPr>
          <w:rFonts w:ascii="Times New Roman" w:hAnsi="Times New Roman"/>
        </w:rPr>
        <w:tab/>
      </w:r>
      <w:r w:rsidR="00715544">
        <w:rPr>
          <w:rFonts w:ascii="Times New Roman" w:hAnsi="Times New Roman"/>
        </w:rPr>
        <w:tab/>
      </w:r>
    </w:p>
    <w:p w:rsidR="00530EDF" w:rsidRPr="005B681C" w:rsidRDefault="00984A14"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984A14">
        <w:rPr>
          <w:rFonts w:ascii="Times New Roman" w:hAnsi="Times New Roman"/>
          <w:noProof/>
        </w:rPr>
        <w:pict>
          <v:shape id="_x0000_s1633" type="#_x0000_t202" style="position:absolute;margin-left:295.65pt;margin-top:-.2pt;width:28.35pt;height:19.7pt;z-index:251717120">
            <v:textbox style="mso-next-textbox:#_x0000_s1633">
              <w:txbxContent>
                <w:p w:rsidR="009757B9" w:rsidRDefault="009757B9" w:rsidP="00175789">
                  <w:pPr>
                    <w:jc w:val="center"/>
                  </w:pPr>
                  <w:r>
                    <w:t>01</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B22B11" w:rsidRPr="005B681C" w:rsidRDefault="00984A14" w:rsidP="00B22B1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35" type="#_x0000_t202" style="position:absolute;margin-left:179.35pt;margin-top:21.85pt;width:28.35pt;height:19.7pt;z-index:251719168">
            <v:textbox style="mso-next-textbox:#_x0000_s1635">
              <w:txbxContent>
                <w:p w:rsidR="009757B9" w:rsidRDefault="009757B9" w:rsidP="00175789">
                  <w:pPr>
                    <w:jc w:val="center"/>
                  </w:pPr>
                  <w:r>
                    <w:t>-</w:t>
                  </w:r>
                </w:p>
              </w:txbxContent>
            </v:textbox>
          </v:shape>
        </w:pict>
      </w:r>
      <w:r w:rsidRPr="00984A14">
        <w:rPr>
          <w:rFonts w:ascii="Times New Roman" w:hAnsi="Times New Roman"/>
          <w:noProof/>
        </w:rPr>
        <w:pict>
          <v:shape id="_x0000_s1634" type="#_x0000_t202" style="position:absolute;margin-left:88.65pt;margin-top:21.05pt;width:28.35pt;height:19.7pt;z-index:251718144">
            <v:textbox style="mso-next-textbox:#_x0000_s1634">
              <w:txbxContent>
                <w:p w:rsidR="009757B9" w:rsidRDefault="009757B9"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715544" w:rsidRDefault="00984A14" w:rsidP="00B22B1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37" type="#_x0000_t202" style="position:absolute;margin-left:6in;margin-top:-.1pt;width:28.35pt;height:19.7pt;z-index:251721216">
            <v:textbox style="mso-next-textbox:#_x0000_s1637">
              <w:txbxContent>
                <w:p w:rsidR="009757B9" w:rsidRDefault="009757B9" w:rsidP="00175789">
                  <w:pPr>
                    <w:jc w:val="center"/>
                  </w:pPr>
                  <w:r>
                    <w:t>-</w:t>
                  </w:r>
                </w:p>
              </w:txbxContent>
            </v:textbox>
          </v:shape>
        </w:pict>
      </w:r>
      <w:r w:rsidRPr="00984A14">
        <w:rPr>
          <w:rFonts w:ascii="Times New Roman" w:hAnsi="Times New Roman"/>
          <w:noProof/>
        </w:rPr>
        <w:pict>
          <v:shape id="_x0000_s1636" type="#_x0000_t202" style="position:absolute;margin-left:295.65pt;margin-top:-.1pt;width:28.35pt;height:19.7pt;z-index:251720192">
            <v:textbox style="mso-next-textbox:#_x0000_s1636">
              <w:txbxContent>
                <w:p w:rsidR="009757B9" w:rsidRDefault="009757B9" w:rsidP="00175789">
                  <w:pPr>
                    <w:jc w:val="center"/>
                  </w:pPr>
                  <w:r>
                    <w:t>-</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437F54" w:rsidRDefault="00984A14" w:rsidP="00B22B1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40" type="#_x0000_t202" style="position:absolute;margin-left:6in;margin-top:22.8pt;width:28.35pt;height:19.7pt;z-index:251724288">
            <v:textbox style="mso-next-textbox:#_x0000_s1640">
              <w:txbxContent>
                <w:p w:rsidR="009757B9" w:rsidRDefault="009757B9" w:rsidP="00437F54">
                  <w:r>
                    <w:t>04</w:t>
                  </w:r>
                </w:p>
              </w:txbxContent>
            </v:textbox>
          </v:shape>
        </w:pict>
      </w:r>
      <w:r w:rsidRPr="00984A14">
        <w:rPr>
          <w:rFonts w:ascii="Times New Roman" w:hAnsi="Times New Roman"/>
          <w:noProof/>
        </w:rPr>
        <w:pict>
          <v:shape id="_x0000_s1638" type="#_x0000_t202" style="position:absolute;margin-left:306pt;margin-top:22.8pt;width:28.35pt;height:19.7pt;z-index:251722240">
            <v:textbox style="mso-next-textbox:#_x0000_s1638">
              <w:txbxContent>
                <w:p w:rsidR="009757B9" w:rsidRDefault="009757B9" w:rsidP="00437F54">
                  <w:r>
                    <w:t>37</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984A14" w:rsidP="0022459B">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41" type="#_x0000_t202" style="position:absolute;margin-left:6in;margin-top:2.45pt;width:28.35pt;height:19.7pt;z-index:251725312">
            <v:textbox style="mso-next-textbox:#_x0000_s1641">
              <w:txbxContent>
                <w:p w:rsidR="009757B9" w:rsidRDefault="009757B9" w:rsidP="00C61CB6">
                  <w:pPr>
                    <w:jc w:val="center"/>
                  </w:pPr>
                  <w:r>
                    <w:t>-</w:t>
                  </w:r>
                </w:p>
              </w:txbxContent>
            </v:textbox>
          </v:shape>
        </w:pict>
      </w:r>
      <w:r w:rsidRPr="00984A14">
        <w:rPr>
          <w:rFonts w:ascii="Times New Roman" w:hAnsi="Times New Roman"/>
          <w:noProof/>
        </w:rPr>
        <w:pict>
          <v:shape id="_x0000_s1639" type="#_x0000_t202" style="position:absolute;margin-left:306pt;margin-top:.75pt;width:28.35pt;height:19.7pt;z-index:251723264">
            <v:textbox style="mso-next-textbox:#_x0000_s1639">
              <w:txbxContent>
                <w:p w:rsidR="009757B9" w:rsidRDefault="009757B9" w:rsidP="00437F54">
                  <w:r>
                    <w:t>-</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984A14" w:rsidP="0022459B">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43" type="#_x0000_t202" style="position:absolute;margin-left:6in;margin-top:23.65pt;width:28.35pt;height:19.7pt;z-index:251727360">
            <v:textbox style="mso-next-textbox:#_x0000_s1643">
              <w:txbxContent>
                <w:p w:rsidR="009757B9" w:rsidRDefault="009757B9" w:rsidP="00175789">
                  <w:pPr>
                    <w:jc w:val="center"/>
                  </w:pPr>
                  <w:r>
                    <w:t>-</w:t>
                  </w:r>
                </w:p>
              </w:txbxContent>
            </v:textbox>
          </v:shape>
        </w:pict>
      </w:r>
      <w:r w:rsidRPr="00984A14">
        <w:rPr>
          <w:rFonts w:ascii="Times New Roman" w:hAnsi="Times New Roman"/>
          <w:noProof/>
        </w:rPr>
        <w:pict>
          <v:shape id="_x0000_s1642" type="#_x0000_t202" style="position:absolute;margin-left:306pt;margin-top:23.65pt;width:28.35pt;height:19.7pt;z-index:251726336">
            <v:textbox style="mso-next-textbox:#_x0000_s1642">
              <w:txbxContent>
                <w:p w:rsidR="009757B9" w:rsidRDefault="009757B9"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984A14" w:rsidP="00EE4FB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45" type="#_x0000_t202" style="position:absolute;margin-left:6in;margin-top:1.55pt;width:28.35pt;height:19.7pt;z-index:251729408">
            <v:textbox style="mso-next-textbox:#_x0000_s1645">
              <w:txbxContent>
                <w:p w:rsidR="009757B9" w:rsidRDefault="009757B9" w:rsidP="00175789">
                  <w:pPr>
                    <w:jc w:val="center"/>
                  </w:pPr>
                  <w:r>
                    <w:t>-</w:t>
                  </w:r>
                </w:p>
              </w:txbxContent>
            </v:textbox>
          </v:shape>
        </w:pict>
      </w:r>
      <w:r w:rsidRPr="00984A14">
        <w:rPr>
          <w:rFonts w:ascii="Times New Roman" w:hAnsi="Times New Roman"/>
          <w:noProof/>
        </w:rPr>
        <w:pict>
          <v:shape id="_x0000_s1644" type="#_x0000_t202" style="position:absolute;margin-left:306pt;margin-top:3.25pt;width:28.35pt;height:19.7pt;z-index:251728384">
            <v:textbox style="mso-next-textbox:#_x0000_s1644">
              <w:txbxContent>
                <w:p w:rsidR="009757B9" w:rsidRDefault="009757B9" w:rsidP="00175789">
                  <w:pPr>
                    <w:jc w:val="center"/>
                  </w:pPr>
                  <w:r>
                    <w:t>-</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437F54" w:rsidRDefault="00984A14" w:rsidP="00EE4FB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47" type="#_x0000_t202" style="position:absolute;margin-left:6in;margin-top:24.45pt;width:28.35pt;height:19.7pt;z-index:251731456">
            <v:textbox style="mso-next-textbox:#_x0000_s1647">
              <w:txbxContent>
                <w:p w:rsidR="009757B9" w:rsidRDefault="009757B9" w:rsidP="00437F54">
                  <w:r>
                    <w:t>-</w:t>
                  </w:r>
                </w:p>
              </w:txbxContent>
            </v:textbox>
          </v:shape>
        </w:pict>
      </w:r>
      <w:r w:rsidR="00EE4FB7" w:rsidRPr="005B681C">
        <w:rPr>
          <w:rFonts w:ascii="Times New Roman" w:hAnsi="Times New Roman"/>
        </w:rPr>
        <w:t xml:space="preserve">3.23 No. of Awards won in NSS:                           </w:t>
      </w:r>
    </w:p>
    <w:p w:rsidR="00EE4FB7" w:rsidRPr="005B681C" w:rsidRDefault="00984A14" w:rsidP="00EE4FB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46" type="#_x0000_t202" style="position:absolute;margin-left:306pt;margin-top:1.6pt;width:28.35pt;height:19.7pt;z-index:251730432">
            <v:textbox style="mso-next-textbox:#_x0000_s1646">
              <w:txbxContent>
                <w:p w:rsidR="009757B9" w:rsidRDefault="009757B9" w:rsidP="00437F54">
                  <w:r>
                    <w:t>02</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715544" w:rsidRDefault="00984A14" w:rsidP="00EE4FB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48" type="#_x0000_t202" style="position:absolute;margin-left:6in;margin-top:2.35pt;width:28.35pt;height:19.7pt;z-index:251732480">
            <v:textbox style="mso-next-textbox:#_x0000_s1648">
              <w:txbxContent>
                <w:p w:rsidR="009757B9" w:rsidRDefault="009757B9" w:rsidP="00175789">
                  <w:pPr>
                    <w:jc w:val="center"/>
                  </w:pPr>
                  <w:r>
                    <w:t>-</w:t>
                  </w:r>
                </w:p>
              </w:txbxContent>
            </v:textbox>
          </v:shape>
        </w:pict>
      </w:r>
      <w:r w:rsidRPr="00984A14">
        <w:rPr>
          <w:rFonts w:ascii="Times New Roman" w:hAnsi="Times New Roman"/>
          <w:noProof/>
        </w:rPr>
        <w:pict>
          <v:shape id="_x0000_s1649" type="#_x0000_t202" style="position:absolute;margin-left:306pt;margin-top:2.35pt;width:28.35pt;height:19.7pt;z-index:251733504">
            <v:textbox style="mso-next-textbox:#_x0000_s1649">
              <w:txbxContent>
                <w:p w:rsidR="009757B9" w:rsidRDefault="009757B9" w:rsidP="00175789">
                  <w:pPr>
                    <w:jc w:val="center"/>
                  </w:pPr>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984A14" w:rsidP="00EE4FB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51" type="#_x0000_t202" style="position:absolute;margin-left:6in;margin-top:.7pt;width:28.35pt;height:19.7pt;z-index:251735552">
            <v:textbox style="mso-next-textbox:#_x0000_s1651">
              <w:txbxContent>
                <w:p w:rsidR="009757B9" w:rsidRDefault="009757B9" w:rsidP="00175789">
                  <w:pPr>
                    <w:jc w:val="center"/>
                  </w:pPr>
                  <w:r>
                    <w:t>-</w:t>
                  </w:r>
                </w:p>
              </w:txbxContent>
            </v:textbox>
          </v:shape>
        </w:pict>
      </w:r>
      <w:r w:rsidRPr="00984A14">
        <w:rPr>
          <w:rFonts w:ascii="Times New Roman" w:hAnsi="Times New Roman"/>
          <w:noProof/>
        </w:rPr>
        <w:pict>
          <v:shape id="_x0000_s1650" type="#_x0000_t202" style="position:absolute;margin-left:304.65pt;margin-top:.7pt;width:28.35pt;height:19.7pt;z-index:251734528">
            <v:textbox style="mso-next-textbox:#_x0000_s1650">
              <w:txbxContent>
                <w:p w:rsidR="009757B9" w:rsidRDefault="009757B9" w:rsidP="00175789">
                  <w:pPr>
                    <w:jc w:val="center"/>
                  </w:pPr>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9C28A9" w:rsidRDefault="00984A14" w:rsidP="00B22B1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53" type="#_x0000_t202" style="position:absolute;margin-left:6in;margin-top:4.85pt;width:28.35pt;height:19.7pt;z-index:251737600">
            <v:textbox style="mso-next-textbox:#_x0000_s1653">
              <w:txbxContent>
                <w:p w:rsidR="009757B9" w:rsidRDefault="009757B9" w:rsidP="00175789">
                  <w:pPr>
                    <w:jc w:val="center"/>
                  </w:pPr>
                  <w:r>
                    <w:t>-</w:t>
                  </w:r>
                </w:p>
              </w:txbxContent>
            </v:textbox>
          </v:shape>
        </w:pict>
      </w:r>
      <w:r w:rsidRPr="00984A14">
        <w:rPr>
          <w:rFonts w:ascii="Times New Roman" w:hAnsi="Times New Roman"/>
          <w:noProof/>
        </w:rPr>
        <w:pict>
          <v:shape id="_x0000_s1652" type="#_x0000_t202" style="position:absolute;margin-left:306pt;margin-top:3.15pt;width:28.35pt;height:19.7pt;z-index:251736576">
            <v:textbox style="mso-next-textbox:#_x0000_s1652">
              <w:txbxContent>
                <w:p w:rsidR="009757B9" w:rsidRDefault="009757B9" w:rsidP="00175789">
                  <w:pPr>
                    <w:jc w:val="center"/>
                  </w:pPr>
                  <w:r>
                    <w:t>-</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D62EE9" w:rsidRDefault="00D62EE9" w:rsidP="00B22B11">
      <w:pPr>
        <w:tabs>
          <w:tab w:val="left" w:pos="2268"/>
          <w:tab w:val="left" w:pos="3402"/>
          <w:tab w:val="left" w:pos="4536"/>
          <w:tab w:val="left" w:pos="5670"/>
          <w:tab w:val="left" w:pos="6804"/>
          <w:tab w:val="left" w:pos="7545"/>
          <w:tab w:val="left" w:pos="7938"/>
        </w:tabs>
        <w:rPr>
          <w:rFonts w:ascii="Times New Roman" w:hAnsi="Times New Roman"/>
        </w:rPr>
      </w:pPr>
    </w:p>
    <w:p w:rsidR="00D62EE9" w:rsidRDefault="00D62EE9" w:rsidP="00B22B11">
      <w:pPr>
        <w:tabs>
          <w:tab w:val="left" w:pos="2268"/>
          <w:tab w:val="left" w:pos="3402"/>
          <w:tab w:val="left" w:pos="4536"/>
          <w:tab w:val="left" w:pos="5670"/>
          <w:tab w:val="left" w:pos="6804"/>
          <w:tab w:val="left" w:pos="7545"/>
          <w:tab w:val="left" w:pos="7938"/>
        </w:tabs>
        <w:rPr>
          <w:rFonts w:ascii="Times New Roman" w:hAnsi="Times New Roman"/>
        </w:rPr>
      </w:pPr>
    </w:p>
    <w:p w:rsidR="00925821" w:rsidRDefault="00925821"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984A14" w:rsidP="00B22B1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lastRenderedPageBreak/>
        <w:pict>
          <v:shape id="_x0000_s1655" type="#_x0000_t202" style="position:absolute;margin-left:252pt;margin-top:21.55pt;width:28.35pt;height:19.7pt;z-index:251739648">
            <v:textbox style="mso-next-textbox:#_x0000_s1655">
              <w:txbxContent>
                <w:p w:rsidR="009757B9" w:rsidRDefault="009757B9" w:rsidP="00175789">
                  <w:pPr>
                    <w:jc w:val="center"/>
                  </w:pPr>
                  <w:r>
                    <w:t>06</w:t>
                  </w:r>
                </w:p>
              </w:txbxContent>
            </v:textbox>
          </v:shape>
        </w:pict>
      </w:r>
      <w:r w:rsidRPr="00984A14">
        <w:rPr>
          <w:rFonts w:ascii="Times New Roman" w:hAnsi="Times New Roman"/>
          <w:noProof/>
        </w:rPr>
        <w:pict>
          <v:shape id="_x0000_s1654" type="#_x0000_t202" style="position:absolute;margin-left:125.35pt;margin-top:21.4pt;width:28.35pt;height:19.7pt;z-index:251738624">
            <v:textbox style="mso-next-textbox:#_x0000_s1654">
              <w:txbxContent>
                <w:p w:rsidR="009757B9" w:rsidRDefault="009757B9" w:rsidP="00175789">
                  <w:pPr>
                    <w:jc w:val="center"/>
                  </w:pPr>
                  <w:r>
                    <w:t>02</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984A14" w:rsidP="00B22B1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58" type="#_x0000_t202" style="position:absolute;margin-left:378pt;margin-top:21.25pt;width:28.35pt;height:19.7pt;z-index:251742720">
            <v:textbox style="mso-next-textbox:#_x0000_s1658">
              <w:txbxContent>
                <w:p w:rsidR="009757B9" w:rsidRDefault="009757B9" w:rsidP="00175789">
                  <w:pPr>
                    <w:jc w:val="center"/>
                  </w:pPr>
                  <w:r>
                    <w:t>-</w:t>
                  </w:r>
                </w:p>
              </w:txbxContent>
            </v:textbox>
          </v:shape>
        </w:pict>
      </w:r>
      <w:r w:rsidRPr="00984A14">
        <w:rPr>
          <w:rFonts w:ascii="Times New Roman" w:hAnsi="Times New Roman"/>
          <w:noProof/>
        </w:rPr>
        <w:pict>
          <v:shape id="_x0000_s1657" type="#_x0000_t202" style="position:absolute;margin-left:252pt;margin-top:21.25pt;width:28.35pt;height:19.7pt;z-index:251741696">
            <v:textbox style="mso-next-textbox:#_x0000_s1657">
              <w:txbxContent>
                <w:p w:rsidR="009757B9" w:rsidRDefault="009757B9" w:rsidP="00175789">
                  <w:pPr>
                    <w:jc w:val="center"/>
                  </w:pPr>
                  <w:r>
                    <w:t>09</w:t>
                  </w:r>
                </w:p>
              </w:txbxContent>
            </v:textbox>
          </v:shape>
        </w:pict>
      </w:r>
      <w:r w:rsidRPr="00984A14">
        <w:rPr>
          <w:rFonts w:ascii="Times New Roman" w:hAnsi="Times New Roman"/>
          <w:noProof/>
        </w:rPr>
        <w:pict>
          <v:shape id="_x0000_s1656" type="#_x0000_t202" style="position:absolute;margin-left:124.65pt;margin-top:21.25pt;width:28.35pt;height:19.7pt;z-index:251740672">
            <v:textbox style="mso-next-textbox:#_x0000_s1656">
              <w:txbxContent>
                <w:p w:rsidR="009757B9" w:rsidRDefault="009757B9" w:rsidP="00175789">
                  <w:pPr>
                    <w:jc w:val="center"/>
                  </w:pPr>
                  <w:r>
                    <w:t>-</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9C28A9"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9757B9"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w:t>
      </w:r>
    </w:p>
    <w:p w:rsidR="0094192C" w:rsidRPr="005B681C" w:rsidRDefault="009757B9"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A008BE" w:rsidRPr="005B681C">
        <w:rPr>
          <w:rFonts w:ascii="Times New Roman" w:hAnsi="Times New Roman"/>
        </w:rPr>
        <w:t xml:space="preserve">Responsibility </w:t>
      </w:r>
    </w:p>
    <w:p w:rsidR="00DD7DCE" w:rsidRDefault="00067AA5" w:rsidP="00067AA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 </w:t>
      </w:r>
      <w:r w:rsidR="004A1DA5">
        <w:rPr>
          <w:rFonts w:ascii="Times New Roman" w:hAnsi="Times New Roman"/>
        </w:rPr>
        <w:t xml:space="preserve">Plastic eradication programme in </w:t>
      </w:r>
      <w:r w:rsidR="00C72496">
        <w:rPr>
          <w:rFonts w:ascii="Times New Roman" w:hAnsi="Times New Roman"/>
        </w:rPr>
        <w:t xml:space="preserve">association </w:t>
      </w:r>
      <w:r w:rsidR="004A1DA5">
        <w:rPr>
          <w:rFonts w:ascii="Times New Roman" w:hAnsi="Times New Roman"/>
        </w:rPr>
        <w:t>with Environment friends Nature Club, Karad</w:t>
      </w:r>
    </w:p>
    <w:p w:rsidR="00067AA5" w:rsidRDefault="00E23C65" w:rsidP="00067AA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2. </w:t>
      </w:r>
      <w:r w:rsidR="004A1DA5">
        <w:rPr>
          <w:rFonts w:ascii="Times New Roman" w:hAnsi="Times New Roman"/>
        </w:rPr>
        <w:t xml:space="preserve">Eco-friendly celebration of Ganesh </w:t>
      </w:r>
      <w:r w:rsidR="00990C3E">
        <w:rPr>
          <w:rFonts w:ascii="Times New Roman" w:hAnsi="Times New Roman"/>
        </w:rPr>
        <w:t>f</w:t>
      </w:r>
      <w:r w:rsidR="004A1DA5">
        <w:rPr>
          <w:rFonts w:ascii="Times New Roman" w:hAnsi="Times New Roman"/>
        </w:rPr>
        <w:t>estival awareness campaign</w:t>
      </w:r>
    </w:p>
    <w:p w:rsidR="00067AA5" w:rsidRDefault="00067AA5" w:rsidP="00067AA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3. </w:t>
      </w:r>
      <w:r w:rsidR="00C72496">
        <w:rPr>
          <w:rFonts w:ascii="Times New Roman" w:hAnsi="Times New Roman"/>
        </w:rPr>
        <w:t>Celebration of Pollution free Diwali</w:t>
      </w:r>
    </w:p>
    <w:p w:rsidR="00067AA5" w:rsidRDefault="00067AA5" w:rsidP="00222CD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4. </w:t>
      </w:r>
      <w:r w:rsidR="00222CDF">
        <w:rPr>
          <w:rFonts w:ascii="Times New Roman" w:hAnsi="Times New Roman"/>
        </w:rPr>
        <w:t xml:space="preserve"> </w:t>
      </w:r>
      <w:r w:rsidR="00990C3E">
        <w:rPr>
          <w:rFonts w:ascii="Times New Roman" w:hAnsi="Times New Roman"/>
        </w:rPr>
        <w:t>Partici</w:t>
      </w:r>
      <w:r w:rsidR="00C72496">
        <w:rPr>
          <w:rFonts w:ascii="Times New Roman" w:hAnsi="Times New Roman"/>
        </w:rPr>
        <w:t>pation</w:t>
      </w:r>
      <w:r w:rsidR="00990C3E" w:rsidRPr="00990C3E">
        <w:rPr>
          <w:rFonts w:ascii="Times New Roman" w:hAnsi="Times New Roman"/>
        </w:rPr>
        <w:t xml:space="preserve"> </w:t>
      </w:r>
      <w:r w:rsidR="00990C3E">
        <w:rPr>
          <w:rFonts w:ascii="Times New Roman" w:hAnsi="Times New Roman"/>
        </w:rPr>
        <w:t>in cleanliness</w:t>
      </w:r>
      <w:r w:rsidR="00C72496">
        <w:rPr>
          <w:rFonts w:ascii="Times New Roman" w:hAnsi="Times New Roman"/>
        </w:rPr>
        <w:t xml:space="preserve"> drive by </w:t>
      </w:r>
      <w:r w:rsidR="00990C3E">
        <w:rPr>
          <w:rFonts w:ascii="Times New Roman" w:hAnsi="Times New Roman"/>
        </w:rPr>
        <w:t xml:space="preserve">cleanliness </w:t>
      </w:r>
      <w:r w:rsidR="00C72496">
        <w:rPr>
          <w:rFonts w:ascii="Times New Roman" w:hAnsi="Times New Roman"/>
        </w:rPr>
        <w:t xml:space="preserve"> activity in college premises and Krishna river bank</w:t>
      </w:r>
    </w:p>
    <w:p w:rsidR="00B37214" w:rsidRDefault="00222CDF" w:rsidP="00222CD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5. </w:t>
      </w:r>
      <w:r w:rsidR="00C72496">
        <w:rPr>
          <w:rFonts w:ascii="Times New Roman" w:hAnsi="Times New Roman"/>
        </w:rPr>
        <w:t>Voting</w:t>
      </w:r>
      <w:r w:rsidR="007F2E6D">
        <w:rPr>
          <w:rFonts w:ascii="Times New Roman" w:hAnsi="Times New Roman"/>
        </w:rPr>
        <w:t>-</w:t>
      </w:r>
      <w:r w:rsidR="00C72496">
        <w:rPr>
          <w:rFonts w:ascii="Times New Roman" w:hAnsi="Times New Roman"/>
        </w:rPr>
        <w:t xml:space="preserve"> </w:t>
      </w:r>
      <w:r w:rsidR="007F2E6D">
        <w:rPr>
          <w:rFonts w:ascii="Times New Roman" w:hAnsi="Times New Roman"/>
        </w:rPr>
        <w:t>awareness rally</w:t>
      </w:r>
    </w:p>
    <w:p w:rsidR="00C72496" w:rsidRDefault="00C72496" w:rsidP="00C7249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6. Cycle rally on world Env</w:t>
      </w:r>
      <w:r w:rsidR="007F2E6D">
        <w:rPr>
          <w:rFonts w:ascii="Times New Roman" w:hAnsi="Times New Roman"/>
        </w:rPr>
        <w:t>ironment Day</w:t>
      </w:r>
    </w:p>
    <w:p w:rsidR="00C72496" w:rsidRDefault="00C72496" w:rsidP="00222CDF">
      <w:pPr>
        <w:tabs>
          <w:tab w:val="left" w:pos="2268"/>
          <w:tab w:val="left" w:pos="3402"/>
          <w:tab w:val="left" w:pos="4536"/>
          <w:tab w:val="left" w:pos="5670"/>
          <w:tab w:val="left" w:pos="6804"/>
          <w:tab w:val="left" w:pos="7545"/>
          <w:tab w:val="left" w:pos="7938"/>
        </w:tabs>
        <w:rPr>
          <w:rFonts w:ascii="Gill Sans MT" w:hAnsi="Gill Sans MT"/>
          <w:b/>
          <w:sz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5613F9" w:rsidRPr="005B681C"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8"/>
        <w:gridCol w:w="1392"/>
        <w:gridCol w:w="1038"/>
        <w:gridCol w:w="1365"/>
        <w:gridCol w:w="1595"/>
      </w:tblGrid>
      <w:tr w:rsidR="00E31D9D" w:rsidRPr="00920985" w:rsidTr="00326D7D">
        <w:trPr>
          <w:trHeight w:val="544"/>
        </w:trPr>
        <w:tc>
          <w:tcPr>
            <w:tcW w:w="3908" w:type="dxa"/>
          </w:tcPr>
          <w:p w:rsidR="00E31D9D" w:rsidRPr="00920985"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Facilities</w:t>
            </w:r>
          </w:p>
        </w:tc>
        <w:tc>
          <w:tcPr>
            <w:tcW w:w="1392" w:type="dxa"/>
          </w:tcPr>
          <w:p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Existing</w:t>
            </w:r>
          </w:p>
        </w:tc>
        <w:tc>
          <w:tcPr>
            <w:tcW w:w="1038" w:type="dxa"/>
          </w:tcPr>
          <w:p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 xml:space="preserve">Newly </w:t>
            </w:r>
            <w:r w:rsidR="00497053" w:rsidRPr="00920985">
              <w:rPr>
                <w:rFonts w:ascii="Times New Roman" w:hAnsi="Times New Roman"/>
                <w:szCs w:val="24"/>
              </w:rPr>
              <w:t>created</w:t>
            </w:r>
          </w:p>
        </w:tc>
        <w:tc>
          <w:tcPr>
            <w:tcW w:w="1365" w:type="dxa"/>
          </w:tcPr>
          <w:p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Sour</w:t>
            </w:r>
            <w:r w:rsidR="00497053" w:rsidRPr="00920985">
              <w:rPr>
                <w:rFonts w:ascii="Times New Roman" w:hAnsi="Times New Roman"/>
                <w:szCs w:val="24"/>
              </w:rPr>
              <w:t>ce of Fund</w:t>
            </w:r>
          </w:p>
        </w:tc>
        <w:tc>
          <w:tcPr>
            <w:tcW w:w="1595" w:type="dxa"/>
          </w:tcPr>
          <w:p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Total</w:t>
            </w:r>
          </w:p>
        </w:tc>
      </w:tr>
      <w:tr w:rsidR="00E31D9D" w:rsidRPr="00920985" w:rsidTr="00326D7D">
        <w:trPr>
          <w:trHeight w:val="367"/>
        </w:trPr>
        <w:tc>
          <w:tcPr>
            <w:tcW w:w="3908" w:type="dxa"/>
          </w:tcPr>
          <w:p w:rsidR="00E31D9D" w:rsidRPr="00920985"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Campus area</w:t>
            </w:r>
          </w:p>
        </w:tc>
        <w:tc>
          <w:tcPr>
            <w:tcW w:w="1392" w:type="dxa"/>
          </w:tcPr>
          <w:p w:rsidR="00E31D9D" w:rsidRPr="00920985" w:rsidRDefault="00730CCB"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4766.59 sq.m.</w:t>
            </w:r>
          </w:p>
        </w:tc>
        <w:tc>
          <w:tcPr>
            <w:tcW w:w="1038" w:type="dxa"/>
          </w:tcPr>
          <w:p w:rsidR="00E31D9D" w:rsidRPr="00920985" w:rsidRDefault="00CA073A" w:rsidP="00CA07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w:t>
            </w:r>
          </w:p>
        </w:tc>
        <w:tc>
          <w:tcPr>
            <w:tcW w:w="1365" w:type="dxa"/>
          </w:tcPr>
          <w:p w:rsidR="00E31D9D" w:rsidRPr="00920985" w:rsidRDefault="00CA073A"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Management</w:t>
            </w:r>
          </w:p>
        </w:tc>
        <w:tc>
          <w:tcPr>
            <w:tcW w:w="1595" w:type="dxa"/>
          </w:tcPr>
          <w:p w:rsidR="00E31D9D" w:rsidRPr="00920985" w:rsidRDefault="00BB36F6"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4766.59 sq.m.</w:t>
            </w:r>
          </w:p>
        </w:tc>
      </w:tr>
      <w:tr w:rsidR="00BB36F6" w:rsidRPr="00920985" w:rsidTr="00326D7D">
        <w:trPr>
          <w:trHeight w:val="440"/>
        </w:trPr>
        <w:tc>
          <w:tcPr>
            <w:tcW w:w="3908" w:type="dxa"/>
          </w:tcPr>
          <w:p w:rsidR="00BB36F6" w:rsidRPr="00920985" w:rsidRDefault="00BB36F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Class rooms</w:t>
            </w:r>
          </w:p>
        </w:tc>
        <w:tc>
          <w:tcPr>
            <w:tcW w:w="1392" w:type="dxa"/>
          </w:tcPr>
          <w:p w:rsidR="00BB36F6" w:rsidRPr="00920985" w:rsidRDefault="00BB36F6" w:rsidP="0094192C">
            <w:pPr>
              <w:jc w:val="center"/>
              <w:rPr>
                <w:szCs w:val="24"/>
              </w:rPr>
            </w:pPr>
            <w:r w:rsidRPr="00920985">
              <w:rPr>
                <w:rFonts w:ascii="Times New Roman" w:hAnsi="Times New Roman"/>
                <w:szCs w:val="24"/>
              </w:rPr>
              <w:t>14</w:t>
            </w:r>
          </w:p>
        </w:tc>
        <w:tc>
          <w:tcPr>
            <w:tcW w:w="1038" w:type="dxa"/>
          </w:tcPr>
          <w:p w:rsidR="00BB36F6" w:rsidRPr="00920985" w:rsidRDefault="00BB36F6" w:rsidP="0094192C">
            <w:pPr>
              <w:jc w:val="center"/>
              <w:rPr>
                <w:szCs w:val="24"/>
              </w:rPr>
            </w:pPr>
            <w:r w:rsidRPr="00920985">
              <w:rPr>
                <w:szCs w:val="24"/>
              </w:rPr>
              <w:t>-</w:t>
            </w:r>
          </w:p>
        </w:tc>
        <w:tc>
          <w:tcPr>
            <w:tcW w:w="1365" w:type="dxa"/>
          </w:tcPr>
          <w:p w:rsidR="00BB36F6" w:rsidRPr="00920985" w:rsidRDefault="00BB36F6" w:rsidP="00B242DD">
            <w:pPr>
              <w:jc w:val="center"/>
              <w:rPr>
                <w:szCs w:val="24"/>
              </w:rPr>
            </w:pPr>
            <w:r w:rsidRPr="00920985">
              <w:rPr>
                <w:szCs w:val="24"/>
              </w:rPr>
              <w:t>-</w:t>
            </w:r>
          </w:p>
        </w:tc>
        <w:tc>
          <w:tcPr>
            <w:tcW w:w="1595" w:type="dxa"/>
          </w:tcPr>
          <w:p w:rsidR="00BB36F6" w:rsidRPr="00920985" w:rsidRDefault="00990C3E" w:rsidP="00B242DD">
            <w:pPr>
              <w:jc w:val="center"/>
              <w:rPr>
                <w:szCs w:val="24"/>
              </w:rPr>
            </w:pPr>
            <w:r>
              <w:rPr>
                <w:szCs w:val="24"/>
              </w:rPr>
              <w:t>14</w:t>
            </w:r>
          </w:p>
        </w:tc>
      </w:tr>
      <w:tr w:rsidR="00BB36F6" w:rsidRPr="00920985" w:rsidTr="00326D7D">
        <w:trPr>
          <w:trHeight w:val="368"/>
        </w:trPr>
        <w:tc>
          <w:tcPr>
            <w:tcW w:w="3908" w:type="dxa"/>
          </w:tcPr>
          <w:p w:rsidR="00BB36F6" w:rsidRPr="00920985" w:rsidRDefault="00BB36F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Laboratories</w:t>
            </w:r>
          </w:p>
        </w:tc>
        <w:tc>
          <w:tcPr>
            <w:tcW w:w="1392" w:type="dxa"/>
          </w:tcPr>
          <w:p w:rsidR="00BB36F6" w:rsidRPr="00920985" w:rsidRDefault="00BB36F6" w:rsidP="00222CDF">
            <w:pPr>
              <w:jc w:val="center"/>
              <w:rPr>
                <w:szCs w:val="24"/>
              </w:rPr>
            </w:pPr>
            <w:r w:rsidRPr="00920985">
              <w:rPr>
                <w:rFonts w:ascii="Times New Roman" w:hAnsi="Times New Roman"/>
                <w:szCs w:val="24"/>
              </w:rPr>
              <w:t>0</w:t>
            </w:r>
            <w:r w:rsidR="00222CDF">
              <w:rPr>
                <w:rFonts w:ascii="Times New Roman" w:hAnsi="Times New Roman"/>
                <w:szCs w:val="24"/>
              </w:rPr>
              <w:t>2</w:t>
            </w:r>
          </w:p>
        </w:tc>
        <w:tc>
          <w:tcPr>
            <w:tcW w:w="1038" w:type="dxa"/>
          </w:tcPr>
          <w:p w:rsidR="00BB36F6" w:rsidRPr="00920985" w:rsidRDefault="00BB36F6" w:rsidP="0094192C">
            <w:pPr>
              <w:jc w:val="center"/>
              <w:rPr>
                <w:szCs w:val="24"/>
              </w:rPr>
            </w:pPr>
            <w:r w:rsidRPr="00920985">
              <w:rPr>
                <w:szCs w:val="24"/>
              </w:rPr>
              <w:t>-</w:t>
            </w:r>
          </w:p>
        </w:tc>
        <w:tc>
          <w:tcPr>
            <w:tcW w:w="1365" w:type="dxa"/>
          </w:tcPr>
          <w:p w:rsidR="00BB36F6" w:rsidRPr="00920985" w:rsidRDefault="00BB36F6" w:rsidP="00B242DD">
            <w:pPr>
              <w:jc w:val="center"/>
              <w:rPr>
                <w:szCs w:val="24"/>
              </w:rPr>
            </w:pPr>
            <w:r w:rsidRPr="00920985">
              <w:rPr>
                <w:szCs w:val="24"/>
              </w:rPr>
              <w:t>-</w:t>
            </w:r>
          </w:p>
        </w:tc>
        <w:tc>
          <w:tcPr>
            <w:tcW w:w="1595" w:type="dxa"/>
          </w:tcPr>
          <w:p w:rsidR="00BB36F6" w:rsidRPr="00920985" w:rsidRDefault="00990C3E" w:rsidP="00B242DD">
            <w:pPr>
              <w:jc w:val="center"/>
              <w:rPr>
                <w:szCs w:val="24"/>
              </w:rPr>
            </w:pPr>
            <w:r>
              <w:rPr>
                <w:szCs w:val="24"/>
              </w:rPr>
              <w:t>02</w:t>
            </w:r>
          </w:p>
        </w:tc>
      </w:tr>
      <w:tr w:rsidR="00BB36F6" w:rsidRPr="00920985" w:rsidTr="00326D7D">
        <w:trPr>
          <w:trHeight w:val="386"/>
        </w:trPr>
        <w:tc>
          <w:tcPr>
            <w:tcW w:w="3908" w:type="dxa"/>
          </w:tcPr>
          <w:p w:rsidR="00BB36F6" w:rsidRPr="00920985" w:rsidRDefault="00BB36F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Seminar Halls</w:t>
            </w:r>
          </w:p>
        </w:tc>
        <w:tc>
          <w:tcPr>
            <w:tcW w:w="1392" w:type="dxa"/>
          </w:tcPr>
          <w:p w:rsidR="00BB36F6" w:rsidRPr="00920985" w:rsidRDefault="00BB36F6" w:rsidP="0094192C">
            <w:pPr>
              <w:jc w:val="center"/>
              <w:rPr>
                <w:szCs w:val="24"/>
              </w:rPr>
            </w:pPr>
            <w:r w:rsidRPr="00920985">
              <w:rPr>
                <w:rFonts w:ascii="Times New Roman" w:hAnsi="Times New Roman"/>
                <w:szCs w:val="24"/>
              </w:rPr>
              <w:t>-</w:t>
            </w:r>
          </w:p>
        </w:tc>
        <w:tc>
          <w:tcPr>
            <w:tcW w:w="1038" w:type="dxa"/>
          </w:tcPr>
          <w:p w:rsidR="00BB36F6" w:rsidRPr="00920985" w:rsidRDefault="00BB36F6" w:rsidP="0094192C">
            <w:pPr>
              <w:jc w:val="center"/>
              <w:rPr>
                <w:szCs w:val="24"/>
              </w:rPr>
            </w:pPr>
            <w:r w:rsidRPr="00920985">
              <w:rPr>
                <w:szCs w:val="24"/>
              </w:rPr>
              <w:t>-</w:t>
            </w:r>
          </w:p>
        </w:tc>
        <w:tc>
          <w:tcPr>
            <w:tcW w:w="1365" w:type="dxa"/>
          </w:tcPr>
          <w:p w:rsidR="00BB36F6" w:rsidRPr="00920985" w:rsidRDefault="00BB36F6" w:rsidP="00B242DD">
            <w:pPr>
              <w:jc w:val="center"/>
              <w:rPr>
                <w:szCs w:val="24"/>
              </w:rPr>
            </w:pPr>
            <w:r w:rsidRPr="00920985">
              <w:rPr>
                <w:szCs w:val="24"/>
              </w:rPr>
              <w:t>-</w:t>
            </w:r>
          </w:p>
        </w:tc>
        <w:tc>
          <w:tcPr>
            <w:tcW w:w="1595" w:type="dxa"/>
          </w:tcPr>
          <w:p w:rsidR="00BB36F6" w:rsidRPr="00920985" w:rsidRDefault="00BB36F6" w:rsidP="00B242DD">
            <w:pPr>
              <w:jc w:val="center"/>
              <w:rPr>
                <w:szCs w:val="24"/>
              </w:rPr>
            </w:pPr>
            <w:r w:rsidRPr="00920985">
              <w:rPr>
                <w:szCs w:val="24"/>
              </w:rPr>
              <w:t>-</w:t>
            </w:r>
          </w:p>
        </w:tc>
      </w:tr>
      <w:tr w:rsidR="00222CDF" w:rsidRPr="00920985" w:rsidTr="00326D7D">
        <w:trPr>
          <w:trHeight w:val="692"/>
        </w:trPr>
        <w:tc>
          <w:tcPr>
            <w:tcW w:w="3908" w:type="dxa"/>
          </w:tcPr>
          <w:p w:rsidR="00222CDF" w:rsidRPr="00920985" w:rsidRDefault="00222CDF"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No. of important equipments</w:t>
            </w:r>
            <w:r>
              <w:rPr>
                <w:rFonts w:ascii="Times New Roman" w:hAnsi="Times New Roman"/>
                <w:szCs w:val="24"/>
              </w:rPr>
              <w:t xml:space="preserve"> purchased (≥ 1-0 lakh) </w:t>
            </w:r>
            <w:r w:rsidR="00326D7D">
              <w:rPr>
                <w:rFonts w:ascii="Times New Roman" w:hAnsi="Times New Roman"/>
                <w:szCs w:val="24"/>
              </w:rPr>
              <w:t>during</w:t>
            </w:r>
            <w:r w:rsidRPr="00920985">
              <w:rPr>
                <w:rFonts w:ascii="Times New Roman" w:hAnsi="Times New Roman"/>
                <w:szCs w:val="24"/>
              </w:rPr>
              <w:t xml:space="preserve"> current year.</w:t>
            </w:r>
          </w:p>
        </w:tc>
        <w:tc>
          <w:tcPr>
            <w:tcW w:w="1392" w:type="dxa"/>
          </w:tcPr>
          <w:p w:rsidR="00222CDF" w:rsidRPr="00920985" w:rsidRDefault="00222CDF" w:rsidP="0094192C">
            <w:pPr>
              <w:jc w:val="center"/>
              <w:rPr>
                <w:szCs w:val="24"/>
              </w:rPr>
            </w:pPr>
          </w:p>
        </w:tc>
        <w:tc>
          <w:tcPr>
            <w:tcW w:w="1038" w:type="dxa"/>
          </w:tcPr>
          <w:p w:rsidR="00222CDF" w:rsidRPr="00920985" w:rsidRDefault="00990C3E" w:rsidP="0094192C">
            <w:pPr>
              <w:jc w:val="center"/>
              <w:rPr>
                <w:szCs w:val="24"/>
              </w:rPr>
            </w:pPr>
            <w:r>
              <w:rPr>
                <w:szCs w:val="24"/>
              </w:rPr>
              <w:t>11</w:t>
            </w:r>
          </w:p>
        </w:tc>
        <w:tc>
          <w:tcPr>
            <w:tcW w:w="1365" w:type="dxa"/>
          </w:tcPr>
          <w:p w:rsidR="00222CDF" w:rsidRPr="00920985" w:rsidRDefault="00222CDF" w:rsidP="00B242DD">
            <w:pPr>
              <w:jc w:val="center"/>
              <w:rPr>
                <w:szCs w:val="24"/>
              </w:rPr>
            </w:pPr>
            <w:r>
              <w:rPr>
                <w:szCs w:val="24"/>
              </w:rPr>
              <w:t>UGC</w:t>
            </w:r>
          </w:p>
        </w:tc>
        <w:tc>
          <w:tcPr>
            <w:tcW w:w="1595" w:type="dxa"/>
          </w:tcPr>
          <w:p w:rsidR="00222CDF" w:rsidRPr="00920985" w:rsidRDefault="00990C3E" w:rsidP="00C354FF">
            <w:pPr>
              <w:jc w:val="center"/>
              <w:rPr>
                <w:szCs w:val="24"/>
              </w:rPr>
            </w:pPr>
            <w:r>
              <w:rPr>
                <w:szCs w:val="24"/>
              </w:rPr>
              <w:t>11</w:t>
            </w:r>
          </w:p>
        </w:tc>
      </w:tr>
      <w:tr w:rsidR="00222CDF" w:rsidRPr="00920985" w:rsidTr="00326D7D">
        <w:trPr>
          <w:trHeight w:val="588"/>
        </w:trPr>
        <w:tc>
          <w:tcPr>
            <w:tcW w:w="3908" w:type="dxa"/>
          </w:tcPr>
          <w:p w:rsidR="00222CDF" w:rsidRPr="00920985" w:rsidRDefault="00222CDF" w:rsidP="00326D7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Value of the equipment purchased during the year (Rs. in Lakhs)</w:t>
            </w:r>
          </w:p>
        </w:tc>
        <w:tc>
          <w:tcPr>
            <w:tcW w:w="1392" w:type="dxa"/>
          </w:tcPr>
          <w:p w:rsidR="00222CDF" w:rsidRPr="00920985" w:rsidRDefault="00222CDF" w:rsidP="0094192C">
            <w:pPr>
              <w:jc w:val="center"/>
              <w:rPr>
                <w:szCs w:val="24"/>
              </w:rPr>
            </w:pPr>
          </w:p>
        </w:tc>
        <w:tc>
          <w:tcPr>
            <w:tcW w:w="1038" w:type="dxa"/>
          </w:tcPr>
          <w:p w:rsidR="00222CDF" w:rsidRPr="00920985" w:rsidRDefault="00990C3E" w:rsidP="0094192C">
            <w:pPr>
              <w:jc w:val="center"/>
              <w:rPr>
                <w:szCs w:val="24"/>
              </w:rPr>
            </w:pPr>
            <w:r>
              <w:rPr>
                <w:szCs w:val="24"/>
              </w:rPr>
              <w:t>1,91,227</w:t>
            </w:r>
          </w:p>
        </w:tc>
        <w:tc>
          <w:tcPr>
            <w:tcW w:w="1365" w:type="dxa"/>
          </w:tcPr>
          <w:p w:rsidR="00222CDF" w:rsidRPr="00920985" w:rsidRDefault="00222CDF" w:rsidP="00B242DD">
            <w:pPr>
              <w:jc w:val="center"/>
              <w:rPr>
                <w:szCs w:val="24"/>
              </w:rPr>
            </w:pPr>
            <w:r>
              <w:rPr>
                <w:szCs w:val="24"/>
              </w:rPr>
              <w:t>UGC</w:t>
            </w:r>
          </w:p>
        </w:tc>
        <w:tc>
          <w:tcPr>
            <w:tcW w:w="1595" w:type="dxa"/>
          </w:tcPr>
          <w:p w:rsidR="00222CDF" w:rsidRPr="00920985" w:rsidRDefault="00222CDF" w:rsidP="00990C3E">
            <w:pPr>
              <w:jc w:val="center"/>
              <w:rPr>
                <w:szCs w:val="24"/>
              </w:rPr>
            </w:pPr>
            <w:r>
              <w:rPr>
                <w:szCs w:val="24"/>
              </w:rPr>
              <w:t>Rs</w:t>
            </w:r>
            <w:r w:rsidR="00990C3E">
              <w:rPr>
                <w:szCs w:val="24"/>
              </w:rPr>
              <w:t>1,91,227</w:t>
            </w:r>
          </w:p>
        </w:tc>
      </w:tr>
      <w:tr w:rsidR="00222CDF" w:rsidRPr="00920985" w:rsidTr="00326D7D">
        <w:trPr>
          <w:trHeight w:val="278"/>
        </w:trPr>
        <w:tc>
          <w:tcPr>
            <w:tcW w:w="3908" w:type="dxa"/>
          </w:tcPr>
          <w:p w:rsidR="00222CDF" w:rsidRPr="00920985" w:rsidRDefault="00222CDF"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Others</w:t>
            </w:r>
          </w:p>
        </w:tc>
        <w:tc>
          <w:tcPr>
            <w:tcW w:w="1392" w:type="dxa"/>
          </w:tcPr>
          <w:p w:rsidR="00222CDF" w:rsidRPr="00920985" w:rsidRDefault="00222CDF" w:rsidP="0094192C">
            <w:pPr>
              <w:jc w:val="center"/>
              <w:rPr>
                <w:szCs w:val="24"/>
              </w:rPr>
            </w:pPr>
            <w:r>
              <w:rPr>
                <w:szCs w:val="24"/>
              </w:rPr>
              <w:t>-</w:t>
            </w:r>
          </w:p>
        </w:tc>
        <w:tc>
          <w:tcPr>
            <w:tcW w:w="1038" w:type="dxa"/>
          </w:tcPr>
          <w:p w:rsidR="00222CDF" w:rsidRPr="00920985" w:rsidRDefault="00222CDF" w:rsidP="0094192C">
            <w:pPr>
              <w:jc w:val="center"/>
              <w:rPr>
                <w:szCs w:val="24"/>
              </w:rPr>
            </w:pPr>
            <w:r w:rsidRPr="00920985">
              <w:rPr>
                <w:szCs w:val="24"/>
              </w:rPr>
              <w:t>-</w:t>
            </w:r>
          </w:p>
        </w:tc>
        <w:tc>
          <w:tcPr>
            <w:tcW w:w="1365" w:type="dxa"/>
          </w:tcPr>
          <w:p w:rsidR="00222CDF" w:rsidRPr="00920985" w:rsidRDefault="00222CDF" w:rsidP="00B242DD">
            <w:pPr>
              <w:jc w:val="center"/>
              <w:rPr>
                <w:szCs w:val="24"/>
              </w:rPr>
            </w:pPr>
            <w:r w:rsidRPr="00920985">
              <w:rPr>
                <w:szCs w:val="24"/>
              </w:rPr>
              <w:t>-</w:t>
            </w:r>
          </w:p>
        </w:tc>
        <w:tc>
          <w:tcPr>
            <w:tcW w:w="1595" w:type="dxa"/>
          </w:tcPr>
          <w:p w:rsidR="00222CDF" w:rsidRPr="00920985" w:rsidRDefault="00222CDF" w:rsidP="00B242DD">
            <w:pPr>
              <w:jc w:val="center"/>
              <w:rPr>
                <w:szCs w:val="24"/>
              </w:rPr>
            </w:pPr>
            <w:r w:rsidRPr="00920985">
              <w:rPr>
                <w:szCs w:val="24"/>
              </w:rPr>
              <w:t>-</w:t>
            </w:r>
          </w:p>
        </w:tc>
      </w:tr>
    </w:tbl>
    <w:p w:rsidR="008536C8" w:rsidRPr="00C040F7" w:rsidRDefault="008536C8" w:rsidP="00D34587">
      <w:pPr>
        <w:tabs>
          <w:tab w:val="left" w:pos="2268"/>
          <w:tab w:val="left" w:pos="3402"/>
          <w:tab w:val="left" w:pos="4536"/>
          <w:tab w:val="left" w:pos="5670"/>
          <w:tab w:val="left" w:pos="6804"/>
          <w:tab w:val="left" w:pos="7545"/>
          <w:tab w:val="left" w:pos="7938"/>
        </w:tabs>
        <w:spacing w:after="0"/>
        <w:rPr>
          <w:rFonts w:ascii="Times New Roman" w:hAnsi="Times New Roman"/>
          <w:i/>
          <w:szCs w:val="24"/>
        </w:rPr>
      </w:pPr>
    </w:p>
    <w:p w:rsidR="005E7379" w:rsidRDefault="005E7379"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5E7379" w:rsidRDefault="005E7379"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5E7379" w:rsidRDefault="005E7379"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5E7379" w:rsidRDefault="005E7379"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5E7379" w:rsidRDefault="005E7379"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5E7379" w:rsidRDefault="005E7379"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D3458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Default="00984A14" w:rsidP="003B10A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187" type="#_x0000_t202" style="position:absolute;margin-left:-2.7pt;margin-top:1.55pt;width:482.5pt;height:180.35pt;z-index:251556352">
            <v:textbox style="mso-next-textbox:#_x0000_s1187">
              <w:txbxContent>
                <w:p w:rsidR="009757B9" w:rsidRPr="00F91946" w:rsidRDefault="009757B9" w:rsidP="00730CCB">
                  <w:pPr>
                    <w:spacing w:line="360" w:lineRule="auto"/>
                    <w:jc w:val="both"/>
                    <w:rPr>
                      <w:rFonts w:ascii="Times New Roman" w:hAnsi="Times New Roman"/>
                      <w:sz w:val="24"/>
                      <w:szCs w:val="28"/>
                    </w:rPr>
                  </w:pPr>
                  <w:r w:rsidRPr="00F91946">
                    <w:rPr>
                      <w:rFonts w:ascii="Times New Roman" w:hAnsi="Times New Roman"/>
                      <w:sz w:val="24"/>
                      <w:szCs w:val="28"/>
                    </w:rPr>
                    <w:t>Administration is fully computerized including maintenance of accounts. Admission process is a</w:t>
                  </w:r>
                  <w:r>
                    <w:rPr>
                      <w:rFonts w:ascii="Times New Roman" w:hAnsi="Times New Roman"/>
                      <w:sz w:val="24"/>
                      <w:szCs w:val="28"/>
                    </w:rPr>
                    <w:t>lso fully computerized. All doc</w:t>
                  </w:r>
                  <w:r>
                    <w:rPr>
                      <w:rFonts w:ascii="Times New Roman" w:hAnsi="Times New Roman"/>
                    </w:rPr>
                    <w:t xml:space="preserve">uments are </w:t>
                  </w:r>
                  <w:r w:rsidRPr="00F91946">
                    <w:rPr>
                      <w:rFonts w:ascii="Times New Roman" w:hAnsi="Times New Roman"/>
                      <w:sz w:val="24"/>
                      <w:szCs w:val="28"/>
                    </w:rPr>
                    <w:t>generated by using computers</w:t>
                  </w:r>
                  <w:r>
                    <w:rPr>
                      <w:rFonts w:ascii="Times New Roman" w:hAnsi="Times New Roman"/>
                      <w:sz w:val="24"/>
                      <w:szCs w:val="28"/>
                    </w:rPr>
                    <w:t xml:space="preserve"> - printers</w:t>
                  </w:r>
                  <w:r w:rsidRPr="00F91946">
                    <w:rPr>
                      <w:rFonts w:ascii="Times New Roman" w:hAnsi="Times New Roman"/>
                      <w:sz w:val="24"/>
                      <w:szCs w:val="28"/>
                    </w:rPr>
                    <w:t xml:space="preserve">. Examination forms are filled online. Typing of question papers </w:t>
                  </w:r>
                  <w:r>
                    <w:rPr>
                      <w:rFonts w:ascii="Times New Roman" w:hAnsi="Times New Roman"/>
                      <w:sz w:val="24"/>
                      <w:szCs w:val="28"/>
                    </w:rPr>
                    <w:t xml:space="preserve">for </w:t>
                  </w:r>
                  <w:r w:rsidRPr="00F91946">
                    <w:rPr>
                      <w:rFonts w:ascii="Times New Roman" w:hAnsi="Times New Roman"/>
                      <w:sz w:val="24"/>
                      <w:szCs w:val="28"/>
                    </w:rPr>
                    <w:t>internal exam, official correspondence and issue of certificates like bonafide, character, salary etc. are done with the help of computer</w:t>
                  </w:r>
                  <w:r>
                    <w:rPr>
                      <w:rFonts w:ascii="Times New Roman" w:hAnsi="Times New Roman"/>
                      <w:sz w:val="24"/>
                      <w:szCs w:val="28"/>
                    </w:rPr>
                    <w:t>s</w:t>
                  </w:r>
                  <w:r w:rsidRPr="00F91946">
                    <w:rPr>
                      <w:rFonts w:ascii="Times New Roman" w:hAnsi="Times New Roman"/>
                      <w:sz w:val="24"/>
                      <w:szCs w:val="28"/>
                    </w:rPr>
                    <w:t>.</w:t>
                  </w:r>
                </w:p>
                <w:p w:rsidR="009757B9" w:rsidRPr="00F91946" w:rsidRDefault="009757B9" w:rsidP="00730CCB">
                  <w:pPr>
                    <w:spacing w:line="360" w:lineRule="auto"/>
                    <w:jc w:val="both"/>
                    <w:rPr>
                      <w:rFonts w:ascii="Times New Roman" w:hAnsi="Times New Roman"/>
                      <w:sz w:val="24"/>
                      <w:szCs w:val="28"/>
                    </w:rPr>
                  </w:pPr>
                  <w:r>
                    <w:rPr>
                      <w:rFonts w:ascii="Times New Roman" w:hAnsi="Times New Roman"/>
                      <w:sz w:val="24"/>
                      <w:szCs w:val="28"/>
                    </w:rPr>
                    <w:t>100% computerisation of library was attained. The library website was launched. On</w:t>
                  </w:r>
                  <w:r w:rsidRPr="00F91946">
                    <w:rPr>
                      <w:rFonts w:ascii="Times New Roman" w:hAnsi="Times New Roman"/>
                      <w:sz w:val="24"/>
                      <w:szCs w:val="28"/>
                    </w:rPr>
                    <w:t xml:space="preserve">line access and </w:t>
                  </w:r>
                  <w:r>
                    <w:rPr>
                      <w:rFonts w:ascii="Times New Roman" w:hAnsi="Times New Roman"/>
                      <w:sz w:val="24"/>
                      <w:szCs w:val="28"/>
                    </w:rPr>
                    <w:t>I</w:t>
                  </w:r>
                  <w:r w:rsidRPr="00F91946">
                    <w:rPr>
                      <w:rFonts w:ascii="Times New Roman" w:hAnsi="Times New Roman"/>
                      <w:sz w:val="24"/>
                      <w:szCs w:val="28"/>
                    </w:rPr>
                    <w:t xml:space="preserve">nternet facility </w:t>
                  </w:r>
                  <w:r>
                    <w:rPr>
                      <w:rFonts w:ascii="Times New Roman" w:hAnsi="Times New Roman"/>
                      <w:sz w:val="24"/>
                      <w:szCs w:val="28"/>
                    </w:rPr>
                    <w:t>were</w:t>
                  </w:r>
                  <w:r w:rsidRPr="00F91946">
                    <w:rPr>
                      <w:rFonts w:ascii="Times New Roman" w:hAnsi="Times New Roman"/>
                      <w:sz w:val="24"/>
                      <w:szCs w:val="28"/>
                    </w:rPr>
                    <w:t xml:space="preserve"> made available in the library</w:t>
                  </w:r>
                  <w:r>
                    <w:rPr>
                      <w:rFonts w:ascii="Times New Roman" w:hAnsi="Times New Roman"/>
                      <w:sz w:val="24"/>
                      <w:szCs w:val="28"/>
                    </w:rPr>
                    <w:t>.</w:t>
                  </w:r>
                  <w:r w:rsidRPr="00F91946">
                    <w:rPr>
                      <w:rFonts w:ascii="Times New Roman" w:hAnsi="Times New Roman"/>
                      <w:sz w:val="24"/>
                      <w:szCs w:val="28"/>
                    </w:rPr>
                    <w:t xml:space="preserve"> The library </w:t>
                  </w:r>
                  <w:r>
                    <w:rPr>
                      <w:rFonts w:ascii="Times New Roman" w:hAnsi="Times New Roman"/>
                      <w:sz w:val="24"/>
                      <w:szCs w:val="28"/>
                    </w:rPr>
                    <w:t>has in-h</w:t>
                  </w:r>
                  <w:r w:rsidRPr="00F91946">
                    <w:rPr>
                      <w:rFonts w:ascii="Times New Roman" w:hAnsi="Times New Roman"/>
                      <w:sz w:val="24"/>
                      <w:szCs w:val="28"/>
                    </w:rPr>
                    <w:t xml:space="preserve">ouse </w:t>
                  </w:r>
                  <w:r>
                    <w:rPr>
                      <w:rFonts w:ascii="Times New Roman" w:hAnsi="Times New Roman"/>
                      <w:sz w:val="24"/>
                      <w:szCs w:val="28"/>
                    </w:rPr>
                    <w:t>l</w:t>
                  </w:r>
                  <w:r w:rsidRPr="00F91946">
                    <w:rPr>
                      <w:rFonts w:ascii="Times New Roman" w:hAnsi="Times New Roman"/>
                      <w:sz w:val="24"/>
                      <w:szCs w:val="28"/>
                    </w:rPr>
                    <w:t xml:space="preserve">ibrary system software. </w:t>
                  </w:r>
                  <w:r>
                    <w:rPr>
                      <w:rFonts w:ascii="Times New Roman" w:hAnsi="Times New Roman"/>
                      <w:sz w:val="24"/>
                      <w:szCs w:val="28"/>
                    </w:rPr>
                    <w:t xml:space="preserve">It has a barcode printer. The membership for </w:t>
                  </w:r>
                  <w:r w:rsidRPr="00F91946">
                    <w:rPr>
                      <w:rFonts w:ascii="Times New Roman" w:hAnsi="Times New Roman"/>
                      <w:sz w:val="24"/>
                      <w:szCs w:val="28"/>
                    </w:rPr>
                    <w:t>INFLIBNET</w:t>
                  </w:r>
                  <w:r>
                    <w:rPr>
                      <w:rFonts w:ascii="Times New Roman" w:hAnsi="Times New Roman"/>
                      <w:sz w:val="24"/>
                      <w:szCs w:val="28"/>
                    </w:rPr>
                    <w:t>-N-list</w:t>
                  </w:r>
                  <w:r w:rsidRPr="00F91946">
                    <w:rPr>
                      <w:rFonts w:ascii="Times New Roman" w:hAnsi="Times New Roman"/>
                      <w:sz w:val="24"/>
                      <w:szCs w:val="28"/>
                    </w:rPr>
                    <w:t xml:space="preserve"> </w:t>
                  </w:r>
                  <w:r>
                    <w:rPr>
                      <w:rFonts w:ascii="Times New Roman" w:hAnsi="Times New Roman"/>
                      <w:sz w:val="24"/>
                      <w:szCs w:val="28"/>
                    </w:rPr>
                    <w:t>has been renewed. E-books and e-journals are made available.</w:t>
                  </w:r>
                </w:p>
                <w:p w:rsidR="009757B9" w:rsidRDefault="009757B9" w:rsidP="00730CCB">
                  <w:pPr>
                    <w:spacing w:line="360" w:lineRule="auto"/>
                    <w:jc w:val="both"/>
                    <w:rPr>
                      <w:rFonts w:ascii="Times New Roman" w:hAnsi="Times New Roman"/>
                      <w:sz w:val="28"/>
                      <w:szCs w:val="28"/>
                    </w:rPr>
                  </w:pPr>
                </w:p>
                <w:p w:rsidR="009757B9" w:rsidRDefault="009757B9" w:rsidP="00730CCB">
                  <w:pPr>
                    <w:spacing w:line="360" w:lineRule="auto"/>
                    <w:jc w:val="both"/>
                    <w:rPr>
                      <w:rFonts w:ascii="Times New Roman" w:hAnsi="Times New Roman"/>
                      <w:sz w:val="28"/>
                      <w:szCs w:val="28"/>
                    </w:rPr>
                  </w:pPr>
                </w:p>
                <w:p w:rsidR="009757B9" w:rsidRDefault="009757B9" w:rsidP="00730CCB"/>
              </w:txbxContent>
            </v:textbox>
          </v:shape>
        </w:pict>
      </w:r>
    </w:p>
    <w:p w:rsid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rPr>
      </w:pPr>
    </w:p>
    <w:p w:rsidR="00C673B0" w:rsidRP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sz w:val="4"/>
        </w:rPr>
      </w:pPr>
    </w:p>
    <w:p w:rsidR="00730CCB" w:rsidRDefault="00730CCB"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30CCB" w:rsidRDefault="00730CCB"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E61888" w:rsidRPr="005B681C" w:rsidRDefault="00E61888"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r>
        <w:rPr>
          <w:rFonts w:ascii="Times New Roman" w:hAnsi="Times New Roman"/>
        </w:rPr>
        <w:t xml:space="preserve"> 201</w:t>
      </w:r>
      <w:r w:rsidR="00691BB5">
        <w:rPr>
          <w:rFonts w:ascii="Times New Roman" w:hAnsi="Times New Roman"/>
        </w:rPr>
        <w:t>4</w:t>
      </w:r>
      <w:r>
        <w:rPr>
          <w:rFonts w:ascii="Times New Roman" w:hAnsi="Times New Roman"/>
        </w:rPr>
        <w:t>-1</w:t>
      </w:r>
      <w:r w:rsidR="00691BB5">
        <w:rPr>
          <w:rFonts w:ascii="Times New Roman" w:hAnsi="Times New Roman"/>
        </w:rPr>
        <w:t>5</w:t>
      </w:r>
    </w:p>
    <w:tbl>
      <w:tblPr>
        <w:tblW w:w="8910" w:type="dxa"/>
        <w:tblInd w:w="828" w:type="dxa"/>
        <w:tblLayout w:type="fixed"/>
        <w:tblLook w:val="0000"/>
      </w:tblPr>
      <w:tblGrid>
        <w:gridCol w:w="1710"/>
        <w:gridCol w:w="1530"/>
        <w:gridCol w:w="1170"/>
        <w:gridCol w:w="990"/>
        <w:gridCol w:w="1080"/>
        <w:gridCol w:w="990"/>
        <w:gridCol w:w="1440"/>
      </w:tblGrid>
      <w:tr w:rsidR="00E61888" w:rsidRPr="005B681C" w:rsidTr="00831259">
        <w:tc>
          <w:tcPr>
            <w:tcW w:w="1710" w:type="dxa"/>
            <w:vMerge w:val="restart"/>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napToGrid w:val="0"/>
              <w:spacing w:line="276" w:lineRule="auto"/>
              <w:jc w:val="center"/>
              <w:rPr>
                <w:rFonts w:ascii="Times New Roman" w:hAnsi="Times New Roman"/>
              </w:rPr>
            </w:pPr>
          </w:p>
        </w:tc>
        <w:tc>
          <w:tcPr>
            <w:tcW w:w="2700" w:type="dxa"/>
            <w:gridSpan w:val="2"/>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Existing</w:t>
            </w:r>
          </w:p>
        </w:tc>
        <w:tc>
          <w:tcPr>
            <w:tcW w:w="2070" w:type="dxa"/>
            <w:gridSpan w:val="2"/>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Newly added</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Total</w:t>
            </w:r>
          </w:p>
        </w:tc>
      </w:tr>
      <w:tr w:rsidR="00E61888" w:rsidRPr="005B681C" w:rsidTr="00831259">
        <w:tc>
          <w:tcPr>
            <w:tcW w:w="1710" w:type="dxa"/>
            <w:vMerge/>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napToGrid w:val="0"/>
              <w:spacing w:line="276" w:lineRule="auto"/>
              <w:jc w:val="center"/>
              <w:rPr>
                <w:rFonts w:ascii="Times New Roman" w:hAnsi="Times New Roman"/>
              </w:rPr>
            </w:pPr>
          </w:p>
        </w:tc>
        <w:tc>
          <w:tcPr>
            <w:tcW w:w="153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Text 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8877</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7,99084</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354</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28385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9231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827469</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Reference 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10751</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2117089</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217</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53914</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10968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53914</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e-Books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97000</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5000</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97000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5000</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Journals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33</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691BB5" w:rsidP="00831259">
            <w:pPr>
              <w:pStyle w:val="NoSpacing"/>
              <w:snapToGrid w:val="0"/>
              <w:spacing w:line="276" w:lineRule="auto"/>
              <w:jc w:val="center"/>
              <w:rPr>
                <w:rFonts w:ascii="Times New Roman" w:hAnsi="Times New Roman"/>
                <w:sz w:val="20"/>
              </w:rPr>
            </w:pPr>
            <w:r>
              <w:rPr>
                <w:rFonts w:ascii="Times New Roman" w:hAnsi="Times New Roman"/>
                <w:sz w:val="20"/>
              </w:rPr>
              <w:t>2</w:t>
            </w:r>
            <w:r w:rsidR="00E61888">
              <w:rPr>
                <w:rFonts w:ascii="Times New Roman" w:hAnsi="Times New Roman"/>
                <w:sz w:val="20"/>
              </w:rPr>
              <w:t>3015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01</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800</w:t>
            </w:r>
            <w:r w:rsidR="00691BB5">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34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23815</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e-Journals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6000</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6000</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6000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Digital Database</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DOAJ</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Open Access</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CD &amp; Video</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36</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12355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07</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700/-</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43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13055</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Others (specify)</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25</w:t>
            </w:r>
          </w:p>
          <w:p w:rsidR="00E61888" w:rsidRPr="00CA3D3C" w:rsidRDefault="00691BB5" w:rsidP="00691BB5">
            <w:pPr>
              <w:pStyle w:val="NoSpacing"/>
              <w:snapToGrid w:val="0"/>
              <w:spacing w:line="276" w:lineRule="auto"/>
              <w:jc w:val="both"/>
              <w:rPr>
                <w:rFonts w:ascii="Times New Roman" w:hAnsi="Times New Roman"/>
                <w:sz w:val="20"/>
              </w:rPr>
            </w:pPr>
            <w:r>
              <w:rPr>
                <w:rFonts w:ascii="Times New Roman" w:hAnsi="Times New Roman"/>
                <w:sz w:val="20"/>
              </w:rPr>
              <w:t>Donated Books (Ph.D. M</w:t>
            </w:r>
            <w:r w:rsidR="00E61888">
              <w:rPr>
                <w:rFonts w:ascii="Times New Roman" w:hAnsi="Times New Roman"/>
                <w:sz w:val="20"/>
              </w:rPr>
              <w:t xml:space="preserve">.Phil.      </w:t>
            </w:r>
            <w:r w:rsidR="00E61888" w:rsidRPr="00CA3D3C">
              <w:rPr>
                <w:rFonts w:ascii="Times New Roman" w:hAnsi="Times New Roman"/>
                <w:sz w:val="20"/>
              </w:rPr>
              <w:t>Theses)</w:t>
            </w:r>
            <w:r w:rsidR="00E61888">
              <w:rPr>
                <w:rFonts w:ascii="Times New Roman" w:hAnsi="Times New Roman"/>
                <w:sz w:val="20"/>
              </w:rPr>
              <w:t xml:space="preserve"> </w:t>
            </w:r>
            <w:r w:rsidR="00E61888" w:rsidRPr="00CA3D3C">
              <w:rPr>
                <w:rFonts w:ascii="Times New Roman" w:hAnsi="Times New Roman"/>
                <w:sz w:val="20"/>
              </w:rPr>
              <w:t>2433</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100</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2533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Institutional Repository</w:t>
            </w:r>
          </w:p>
          <w:p w:rsidR="00E61888" w:rsidRPr="00CA3D3C" w:rsidRDefault="00E61888" w:rsidP="00831259">
            <w:pPr>
              <w:pStyle w:val="NoSpacing"/>
              <w:snapToGrid w:val="0"/>
              <w:spacing w:line="276" w:lineRule="auto"/>
              <w:jc w:val="center"/>
              <w:rPr>
                <w:rFonts w:ascii="Times New Roman" w:hAnsi="Times New Roman"/>
                <w:sz w:val="20"/>
              </w:rPr>
            </w:pPr>
          </w:p>
        </w:tc>
      </w:tr>
    </w:tbl>
    <w:p w:rsidR="00E61888" w:rsidRPr="00C673B0" w:rsidRDefault="00E61888"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sz w:val="4"/>
        </w:rPr>
      </w:pPr>
    </w:p>
    <w:p w:rsidR="00E61888" w:rsidRDefault="00E61888" w:rsidP="00E6188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 Library computerization completed in 2013 – 14.</w:t>
      </w:r>
    </w:p>
    <w:p w:rsidR="00691BB5" w:rsidRDefault="00E61888" w:rsidP="00E6188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2. Library service (Newly</w:t>
      </w:r>
      <w:r w:rsidR="00691BB5">
        <w:rPr>
          <w:rFonts w:ascii="Times New Roman" w:hAnsi="Times New Roman"/>
        </w:rPr>
        <w:t xml:space="preserve"> introduced)</w:t>
      </w:r>
    </w:p>
    <w:p w:rsidR="00E61888" w:rsidRDefault="00691BB5" w:rsidP="00E6188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E61888">
        <w:rPr>
          <w:rFonts w:ascii="Times New Roman" w:hAnsi="Times New Roman"/>
        </w:rPr>
        <w:t>Merit Card for students</w:t>
      </w:r>
    </w:p>
    <w:p w:rsidR="00E61888" w:rsidRDefault="00E61888" w:rsidP="00E6188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691BB5">
        <w:rPr>
          <w:rFonts w:ascii="Times New Roman" w:hAnsi="Times New Roman"/>
        </w:rPr>
        <w:t>-</w:t>
      </w:r>
      <w:r>
        <w:rPr>
          <w:rFonts w:ascii="Times New Roman" w:hAnsi="Times New Roman"/>
        </w:rPr>
        <w:t>Internet service</w:t>
      </w:r>
    </w:p>
    <w:p w:rsidR="00E61888" w:rsidRDefault="00E61888" w:rsidP="00E6188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691BB5">
        <w:rPr>
          <w:rFonts w:ascii="Times New Roman" w:hAnsi="Times New Roman"/>
        </w:rPr>
        <w:t>-</w:t>
      </w:r>
      <w:r>
        <w:rPr>
          <w:rFonts w:ascii="Times New Roman" w:hAnsi="Times New Roman"/>
        </w:rPr>
        <w:t xml:space="preserve"> Book Bank</w:t>
      </w:r>
    </w:p>
    <w:p w:rsidR="00E61888" w:rsidRDefault="00E61888" w:rsidP="00E6188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691BB5">
        <w:rPr>
          <w:rFonts w:ascii="Times New Roman" w:hAnsi="Times New Roman"/>
        </w:rPr>
        <w:t>-</w:t>
      </w:r>
      <w:r>
        <w:rPr>
          <w:rFonts w:ascii="Times New Roman" w:hAnsi="Times New Roman"/>
        </w:rPr>
        <w:t xml:space="preserve"> News paper clipping</w:t>
      </w:r>
      <w:r w:rsidR="00691BB5">
        <w:rPr>
          <w:rFonts w:ascii="Times New Roman" w:hAnsi="Times New Roman"/>
        </w:rPr>
        <w:t>s displayed</w:t>
      </w:r>
    </w:p>
    <w:p w:rsidR="00E61888" w:rsidRDefault="00E61888"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691BB5">
        <w:rPr>
          <w:rFonts w:ascii="Times New Roman" w:hAnsi="Times New Roman"/>
        </w:rPr>
        <w:t>-</w:t>
      </w:r>
      <w:r>
        <w:rPr>
          <w:rFonts w:ascii="Times New Roman" w:hAnsi="Times New Roman"/>
        </w:rPr>
        <w:t xml:space="preserve"> Website of Library Department (</w:t>
      </w:r>
      <w:hyperlink r:id="rId9" w:history="1">
        <w:r w:rsidR="009757B9" w:rsidRPr="00765E49">
          <w:rPr>
            <w:rStyle w:val="Hyperlink"/>
            <w:rFonts w:ascii="Times New Roman" w:hAnsi="Times New Roman"/>
          </w:rPr>
          <w:t>www.mcklibrary.weebly.com</w:t>
        </w:r>
      </w:hyperlink>
      <w:r>
        <w:rPr>
          <w:rFonts w:ascii="Times New Roman" w:hAnsi="Times New Roman"/>
        </w:rPr>
        <w:t>)</w:t>
      </w:r>
    </w:p>
    <w:p w:rsidR="009757B9" w:rsidRDefault="009757B9" w:rsidP="003B10A7">
      <w:pPr>
        <w:tabs>
          <w:tab w:val="left" w:pos="2268"/>
          <w:tab w:val="left" w:pos="3402"/>
          <w:tab w:val="left" w:pos="4536"/>
          <w:tab w:val="left" w:pos="5670"/>
          <w:tab w:val="left" w:pos="6804"/>
          <w:tab w:val="left" w:pos="7545"/>
          <w:tab w:val="left" w:pos="7938"/>
        </w:tabs>
        <w:rPr>
          <w:rFonts w:ascii="Times New Roman" w:hAnsi="Times New Roman"/>
        </w:rPr>
      </w:pPr>
    </w:p>
    <w:p w:rsidR="009757B9" w:rsidRDefault="009757B9" w:rsidP="003B10A7">
      <w:pPr>
        <w:tabs>
          <w:tab w:val="left" w:pos="2268"/>
          <w:tab w:val="left" w:pos="3402"/>
          <w:tab w:val="left" w:pos="4536"/>
          <w:tab w:val="left" w:pos="5670"/>
          <w:tab w:val="left" w:pos="6804"/>
          <w:tab w:val="left" w:pos="7545"/>
          <w:tab w:val="left" w:pos="7938"/>
        </w:tabs>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170" w:type="dxa"/>
          </w:tcPr>
          <w:p w:rsidR="003420B5" w:rsidRPr="005B681C" w:rsidRDefault="000551B2"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rsidR="003420B5" w:rsidRPr="005B681C" w:rsidRDefault="000551B2"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w:t>
            </w:r>
          </w:p>
        </w:tc>
        <w:tc>
          <w:tcPr>
            <w:tcW w:w="1080" w:type="dxa"/>
          </w:tcPr>
          <w:p w:rsidR="003420B5" w:rsidRPr="005B681C" w:rsidRDefault="000551B2"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w:t>
            </w:r>
          </w:p>
        </w:tc>
        <w:tc>
          <w:tcPr>
            <w:tcW w:w="1170" w:type="dxa"/>
          </w:tcPr>
          <w:p w:rsidR="003420B5" w:rsidRPr="005B681C" w:rsidRDefault="003F049A"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10" w:type="dxa"/>
          </w:tcPr>
          <w:p w:rsidR="003420B5" w:rsidRPr="005B681C" w:rsidRDefault="00222CDF" w:rsidP="001D519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1D519F">
              <w:rPr>
                <w:rFonts w:ascii="Times New Roman" w:hAnsi="Times New Roman"/>
              </w:rPr>
              <w:t>6</w:t>
            </w:r>
          </w:p>
        </w:tc>
        <w:tc>
          <w:tcPr>
            <w:tcW w:w="869" w:type="dxa"/>
          </w:tcPr>
          <w:p w:rsidR="003420B5" w:rsidRPr="005B681C" w:rsidRDefault="00222CD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10</w:t>
            </w:r>
          </w:p>
        </w:tc>
        <w:tc>
          <w:tcPr>
            <w:tcW w:w="751"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08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3420B5" w:rsidRPr="005B681C" w:rsidRDefault="002555FB"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3420B5" w:rsidRPr="005B681C" w:rsidRDefault="00222CD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3420B5" w:rsidRPr="005B681C" w:rsidRDefault="00222CD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1D519F" w:rsidRPr="005B681C" w:rsidTr="0076073F">
        <w:trPr>
          <w:trHeight w:val="401"/>
        </w:trPr>
        <w:tc>
          <w:tcPr>
            <w:tcW w:w="1014" w:type="dxa"/>
          </w:tcPr>
          <w:p w:rsidR="001D519F" w:rsidRPr="005B681C" w:rsidRDefault="001D519F"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170"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w:t>
            </w:r>
          </w:p>
        </w:tc>
        <w:tc>
          <w:tcPr>
            <w:tcW w:w="1080"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w:t>
            </w:r>
          </w:p>
        </w:tc>
        <w:tc>
          <w:tcPr>
            <w:tcW w:w="1170"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810"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06</w:t>
            </w:r>
          </w:p>
        </w:tc>
        <w:tc>
          <w:tcPr>
            <w:tcW w:w="869"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10</w:t>
            </w:r>
          </w:p>
        </w:tc>
        <w:tc>
          <w:tcPr>
            <w:tcW w:w="751" w:type="dxa"/>
          </w:tcPr>
          <w:p w:rsidR="001D519F" w:rsidRPr="005B681C" w:rsidRDefault="001D519F" w:rsidP="00791C4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222CDF" w:rsidRDefault="00222CDF" w:rsidP="0076073F">
      <w:pPr>
        <w:pStyle w:val="NoSpacing"/>
        <w:rPr>
          <w:rFonts w:ascii="Times New Roman" w:hAnsi="Times New Roman"/>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D92AAB" w:rsidRPr="005B681C">
        <w:rPr>
          <w:rFonts w:ascii="Times New Roman" w:hAnsi="Times New Roman"/>
        </w:rPr>
        <w:t>up gradation</w:t>
      </w:r>
      <w:r w:rsidR="0015263F" w:rsidRPr="005B681C">
        <w:rPr>
          <w:rFonts w:ascii="Times New Roman" w:hAnsi="Times New Roman"/>
        </w:rPr>
        <w:t xml:space="preserve"> (Networking, e-Governance etc.)</w:t>
      </w:r>
    </w:p>
    <w:p w:rsidR="00661026" w:rsidRPr="005B681C" w:rsidRDefault="00984A14" w:rsidP="003B10A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121" type="#_x0000_t202" style="position:absolute;margin-left:3.75pt;margin-top:12.8pt;width:475.55pt;height:225.4pt;z-index:251546112">
            <v:textbox style="mso-next-textbox:#_x0000_s1121">
              <w:txbxContent>
                <w:p w:rsidR="009757B9" w:rsidRPr="00E571E1" w:rsidRDefault="009757B9" w:rsidP="005C3638">
                  <w:pPr>
                    <w:spacing w:line="360" w:lineRule="auto"/>
                    <w:ind w:firstLine="720"/>
                    <w:rPr>
                      <w:rFonts w:ascii="Times New Roman" w:hAnsi="Times New Roman"/>
                      <w:sz w:val="24"/>
                      <w:szCs w:val="28"/>
                    </w:rPr>
                  </w:pPr>
                  <w:r w:rsidRPr="00E571E1">
                    <w:rPr>
                      <w:rFonts w:ascii="Times New Roman" w:hAnsi="Times New Roman"/>
                      <w:sz w:val="24"/>
                      <w:szCs w:val="28"/>
                    </w:rPr>
                    <w:t>1) Internet facility</w:t>
                  </w:r>
                  <w:r>
                    <w:rPr>
                      <w:rFonts w:ascii="Times New Roman" w:hAnsi="Times New Roman"/>
                      <w:sz w:val="24"/>
                      <w:szCs w:val="28"/>
                    </w:rPr>
                    <w:t xml:space="preserve"> is </w:t>
                  </w:r>
                  <w:r w:rsidRPr="00E571E1">
                    <w:rPr>
                      <w:rFonts w:ascii="Times New Roman" w:hAnsi="Times New Roman"/>
                      <w:sz w:val="24"/>
                      <w:szCs w:val="28"/>
                    </w:rPr>
                    <w:t>provided to library and individual department</w:t>
                  </w:r>
                  <w:r>
                    <w:rPr>
                      <w:rFonts w:ascii="Times New Roman" w:hAnsi="Times New Roman"/>
                      <w:sz w:val="24"/>
                      <w:szCs w:val="28"/>
                    </w:rPr>
                    <w:t>s</w:t>
                  </w:r>
                  <w:r w:rsidRPr="00E571E1">
                    <w:rPr>
                      <w:rFonts w:ascii="Times New Roman" w:hAnsi="Times New Roman"/>
                      <w:sz w:val="24"/>
                      <w:szCs w:val="28"/>
                    </w:rPr>
                    <w:t>.</w:t>
                  </w:r>
                </w:p>
                <w:p w:rsidR="009757B9" w:rsidRDefault="009757B9" w:rsidP="005C3638">
                  <w:pPr>
                    <w:spacing w:line="360" w:lineRule="auto"/>
                    <w:ind w:firstLine="720"/>
                    <w:rPr>
                      <w:rFonts w:ascii="Times New Roman" w:hAnsi="Times New Roman"/>
                      <w:sz w:val="24"/>
                      <w:szCs w:val="28"/>
                    </w:rPr>
                  </w:pPr>
                  <w:r>
                    <w:rPr>
                      <w:rFonts w:ascii="Times New Roman" w:hAnsi="Times New Roman"/>
                      <w:sz w:val="24"/>
                      <w:szCs w:val="28"/>
                    </w:rPr>
                    <w:t xml:space="preserve">2) The Library computerisation was complete </w:t>
                  </w:r>
                </w:p>
                <w:p w:rsidR="009757B9" w:rsidRDefault="009757B9" w:rsidP="00456D52">
                  <w:pPr>
                    <w:spacing w:line="360" w:lineRule="auto"/>
                    <w:ind w:firstLine="720"/>
                    <w:rPr>
                      <w:rFonts w:ascii="Times New Roman" w:hAnsi="Times New Roman"/>
                      <w:sz w:val="24"/>
                      <w:szCs w:val="28"/>
                    </w:rPr>
                  </w:pPr>
                  <w:r w:rsidRPr="00E571E1">
                    <w:rPr>
                      <w:rFonts w:ascii="Times New Roman" w:hAnsi="Times New Roman"/>
                      <w:sz w:val="24"/>
                      <w:szCs w:val="28"/>
                    </w:rPr>
                    <w:t xml:space="preserve">3) </w:t>
                  </w:r>
                  <w:r>
                    <w:rPr>
                      <w:rFonts w:ascii="Times New Roman" w:hAnsi="Times New Roman"/>
                      <w:sz w:val="24"/>
                      <w:szCs w:val="28"/>
                    </w:rPr>
                    <w:t>The library lunched its website.</w:t>
                  </w:r>
                </w:p>
                <w:p w:rsidR="009757B9" w:rsidRPr="00E571E1" w:rsidRDefault="009757B9" w:rsidP="00456D52">
                  <w:pPr>
                    <w:spacing w:line="360" w:lineRule="auto"/>
                    <w:ind w:firstLine="720"/>
                    <w:rPr>
                      <w:rFonts w:ascii="Times New Roman" w:hAnsi="Times New Roman"/>
                      <w:sz w:val="24"/>
                      <w:szCs w:val="28"/>
                    </w:rPr>
                  </w:pPr>
                  <w:r w:rsidRPr="00E571E1">
                    <w:rPr>
                      <w:rFonts w:ascii="Times New Roman" w:hAnsi="Times New Roman"/>
                      <w:sz w:val="24"/>
                      <w:szCs w:val="28"/>
                    </w:rPr>
                    <w:t>4) INFLIBNET N-List facility subscrip</w:t>
                  </w:r>
                  <w:r>
                    <w:rPr>
                      <w:rFonts w:ascii="Times New Roman" w:hAnsi="Times New Roman"/>
                      <w:sz w:val="24"/>
                      <w:szCs w:val="28"/>
                    </w:rPr>
                    <w:t>tion was renewed.</w:t>
                  </w:r>
                </w:p>
                <w:p w:rsidR="009757B9" w:rsidRDefault="009757B9" w:rsidP="00691BB5">
                  <w:pPr>
                    <w:spacing w:line="360" w:lineRule="auto"/>
                    <w:ind w:firstLine="720"/>
                    <w:rPr>
                      <w:rFonts w:ascii="Times New Roman" w:hAnsi="Times New Roman"/>
                      <w:sz w:val="24"/>
                      <w:szCs w:val="28"/>
                    </w:rPr>
                  </w:pPr>
                  <w:r>
                    <w:rPr>
                      <w:rFonts w:ascii="Times New Roman" w:hAnsi="Times New Roman"/>
                      <w:sz w:val="24"/>
                      <w:szCs w:val="28"/>
                    </w:rPr>
                    <w:t>5)</w:t>
                  </w:r>
                  <w:r w:rsidRPr="00E571E1">
                    <w:rPr>
                      <w:rFonts w:ascii="Times New Roman" w:hAnsi="Times New Roman"/>
                      <w:sz w:val="24"/>
                      <w:szCs w:val="28"/>
                    </w:rPr>
                    <w:t xml:space="preserve"> </w:t>
                  </w:r>
                  <w:r>
                    <w:rPr>
                      <w:rFonts w:ascii="Times New Roman" w:hAnsi="Times New Roman"/>
                      <w:sz w:val="24"/>
                      <w:szCs w:val="28"/>
                    </w:rPr>
                    <w:t>Students were provided access to internet in the computer lab. The facility was used          by students of in B.A.III preparing their projects as part of their term work.</w:t>
                  </w:r>
                </w:p>
                <w:p w:rsidR="009757B9" w:rsidRDefault="009757B9" w:rsidP="00456D52">
                  <w:pPr>
                    <w:spacing w:line="360" w:lineRule="auto"/>
                    <w:ind w:firstLine="720"/>
                    <w:jc w:val="both"/>
                    <w:rPr>
                      <w:rFonts w:ascii="Times New Roman" w:hAnsi="Times New Roman"/>
                      <w:sz w:val="24"/>
                      <w:szCs w:val="28"/>
                    </w:rPr>
                  </w:pPr>
                  <w:r>
                    <w:rPr>
                      <w:rFonts w:ascii="Times New Roman" w:hAnsi="Times New Roman"/>
                      <w:sz w:val="24"/>
                      <w:szCs w:val="28"/>
                    </w:rPr>
                    <w:t>6)</w:t>
                  </w:r>
                  <w:r w:rsidRPr="00E571E1">
                    <w:rPr>
                      <w:rFonts w:ascii="Times New Roman" w:hAnsi="Times New Roman"/>
                      <w:sz w:val="24"/>
                      <w:szCs w:val="28"/>
                    </w:rPr>
                    <w:t xml:space="preserve"> </w:t>
                  </w:r>
                  <w:r>
                    <w:rPr>
                      <w:rFonts w:ascii="Times New Roman" w:hAnsi="Times New Roman"/>
                      <w:sz w:val="24"/>
                      <w:szCs w:val="28"/>
                    </w:rPr>
                    <w:t>Wi-fi facility made available in the campus.</w:t>
                  </w:r>
                </w:p>
                <w:p w:rsidR="009757B9" w:rsidRDefault="009757B9" w:rsidP="00456D52">
                  <w:pPr>
                    <w:spacing w:line="360" w:lineRule="auto"/>
                    <w:ind w:firstLine="720"/>
                    <w:jc w:val="both"/>
                  </w:pPr>
                  <w:r>
                    <w:rPr>
                      <w:rFonts w:ascii="Times New Roman" w:hAnsi="Times New Roman"/>
                      <w:sz w:val="24"/>
                      <w:szCs w:val="28"/>
                    </w:rPr>
                    <w:t>7) Two LCDs were purchased and fitted in classrooms to enable use of ICT in teaching.</w:t>
                  </w:r>
                </w:p>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C673B0" w:rsidRDefault="00304FB3" w:rsidP="003B10A7">
      <w:pPr>
        <w:tabs>
          <w:tab w:val="left" w:pos="2268"/>
          <w:tab w:val="left" w:pos="3402"/>
          <w:tab w:val="left" w:pos="4536"/>
          <w:tab w:val="left" w:pos="5670"/>
          <w:tab w:val="left" w:pos="6804"/>
          <w:tab w:val="left" w:pos="7545"/>
          <w:tab w:val="left" w:pos="7938"/>
        </w:tabs>
        <w:rPr>
          <w:rFonts w:ascii="Times New Roman" w:hAnsi="Times New Roman"/>
          <w:sz w:val="4"/>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984A14"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3in;margin-top:19.5pt;width:73.5pt;height:23.3pt;z-index:251581952">
            <v:textbox style="mso-next-textbox:#_x0000_s1294">
              <w:txbxContent>
                <w:p w:rsidR="009757B9" w:rsidRDefault="009757B9" w:rsidP="0024058C">
                  <w:pPr>
                    <w:jc w:val="center"/>
                  </w:pPr>
                  <w:r>
                    <w:t>Rs.1,41,170/-</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552356" w:rsidRPr="005B681C">
        <w:rPr>
          <w:rFonts w:ascii="Times New Roman" w:hAnsi="Times New Roman"/>
        </w:rPr>
        <w:t xml:space="preserve"> </w:t>
      </w:r>
      <w:r w:rsidR="009505FE" w:rsidRPr="005B681C">
        <w:rPr>
          <w:rFonts w:ascii="Times New Roman" w:hAnsi="Times New Roman"/>
        </w:rPr>
        <w:t>A</w:t>
      </w:r>
      <w:r w:rsidR="007B7122" w:rsidRPr="005B681C">
        <w:rPr>
          <w:rFonts w:ascii="Times New Roman" w:hAnsi="Times New Roman"/>
        </w:rPr>
        <w:t>mount spent on maintenance</w:t>
      </w:r>
      <w:r w:rsidR="00974F40" w:rsidRPr="005B681C">
        <w:rPr>
          <w:rFonts w:ascii="Times New Roman" w:hAnsi="Times New Roman"/>
        </w:rPr>
        <w:t xml:space="preserve"> </w:t>
      </w:r>
      <w:r w:rsidR="00333EDB" w:rsidRPr="005B681C">
        <w:rPr>
          <w:rFonts w:ascii="Times New Roman" w:hAnsi="Times New Roman"/>
        </w:rPr>
        <w:t>in la</w:t>
      </w:r>
      <w:r w:rsidR="00925821">
        <w:rPr>
          <w:rFonts w:ascii="Times New Roman" w:hAnsi="Times New Roman"/>
        </w:rPr>
        <w:t>c</w:t>
      </w:r>
      <w:r w:rsidR="00333EDB" w:rsidRPr="005B681C">
        <w:rPr>
          <w:rFonts w:ascii="Times New Roman" w:hAnsi="Times New Roman"/>
        </w:rPr>
        <w:t xml:space="preserve">ks </w:t>
      </w:r>
      <w:r w:rsidR="009505FE" w:rsidRPr="005B681C">
        <w:rPr>
          <w:rFonts w:ascii="Times New Roman" w:hAnsi="Times New Roman"/>
        </w:rPr>
        <w:t>:</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984A14"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54" type="#_x0000_t202" style="position:absolute;margin-left:3in;margin-top:11.1pt;width:73.5pt;height:23.3pt;z-index:251645440">
            <v:textbox style="mso-next-textbox:#_x0000_s1554">
              <w:txbxContent>
                <w:p w:rsidR="009757B9" w:rsidRDefault="009757B9" w:rsidP="0024058C">
                  <w:pPr>
                    <w:jc w:val="center"/>
                  </w:pPr>
                  <w:r>
                    <w:t>Rs.1,07,057/-</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984A14"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55" type="#_x0000_t202" style="position:absolute;margin-left:222.8pt;margin-top:12.15pt;width:82.5pt;height:29.15pt;z-index:251646464">
            <v:textbox style="mso-next-textbox:#_x0000_s1555">
              <w:txbxContent>
                <w:p w:rsidR="009757B9" w:rsidRDefault="009757B9" w:rsidP="0024058C">
                  <w:pPr>
                    <w:jc w:val="center"/>
                  </w:pPr>
                  <w:r>
                    <w:t>Rs. 1,37,947/-</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692C89" w:rsidRPr="005B681C" w:rsidRDefault="00984A14"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56" type="#_x0000_t202" style="position:absolute;margin-left:222.8pt;margin-top:3.65pt;width:82.5pt;height:34.4pt;z-index:251647488">
            <v:textbox style="mso-next-textbox:#_x0000_s1556">
              <w:txbxContent>
                <w:p w:rsidR="009757B9" w:rsidRDefault="009757B9" w:rsidP="0024058C">
                  <w:pPr>
                    <w:jc w:val="center"/>
                  </w:pPr>
                  <w:r>
                    <w:t>Rs.35,355/-</w:t>
                  </w:r>
                </w:p>
              </w:txbxContent>
            </v:textbox>
          </v:shape>
        </w:pict>
      </w:r>
      <w:r w:rsidR="003B51B9">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984A14"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57" type="#_x0000_t202" style="position:absolute;margin-left:3in;margin-top:13.6pt;width:85pt;height:23.3pt;z-index:251648512">
            <v:textbox style="mso-next-textbox:#_x0000_s1557">
              <w:txbxContent>
                <w:p w:rsidR="009757B9" w:rsidRPr="0024058C" w:rsidRDefault="009757B9" w:rsidP="0024058C">
                  <w:pPr>
                    <w:jc w:val="center"/>
                    <w:rPr>
                      <w:b/>
                    </w:rPr>
                  </w:pPr>
                  <w:r>
                    <w:rPr>
                      <w:b/>
                    </w:rPr>
                    <w:t>Rs.4,21,527</w:t>
                  </w:r>
                  <w:r w:rsidRPr="0024058C">
                    <w:rPr>
                      <w:b/>
                    </w:rPr>
                    <w:t>/-</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 xml:space="preserve">Total :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1D519F" w:rsidRDefault="001D519F" w:rsidP="00874355">
      <w:pPr>
        <w:tabs>
          <w:tab w:val="left" w:pos="3402"/>
          <w:tab w:val="left" w:pos="4536"/>
          <w:tab w:val="left" w:pos="5670"/>
          <w:tab w:val="left" w:pos="6804"/>
          <w:tab w:val="left" w:pos="7938"/>
        </w:tabs>
        <w:spacing w:after="0"/>
        <w:rPr>
          <w:rFonts w:ascii="Gill Sans MT" w:hAnsi="Gill Sans MT"/>
          <w:b/>
          <w:sz w:val="28"/>
          <w:szCs w:val="28"/>
        </w:rPr>
      </w:pPr>
    </w:p>
    <w:p w:rsidR="001D519F" w:rsidRDefault="001D519F" w:rsidP="00874355">
      <w:pPr>
        <w:tabs>
          <w:tab w:val="left" w:pos="3402"/>
          <w:tab w:val="left" w:pos="4536"/>
          <w:tab w:val="left" w:pos="5670"/>
          <w:tab w:val="left" w:pos="6804"/>
          <w:tab w:val="left" w:pos="7938"/>
        </w:tabs>
        <w:spacing w:after="0"/>
        <w:rPr>
          <w:rFonts w:ascii="Gill Sans MT" w:hAnsi="Gill Sans MT"/>
          <w:b/>
          <w:sz w:val="28"/>
          <w:szCs w:val="28"/>
        </w:rPr>
      </w:pPr>
    </w:p>
    <w:p w:rsidR="001D519F" w:rsidRDefault="001D519F" w:rsidP="00874355">
      <w:pPr>
        <w:tabs>
          <w:tab w:val="left" w:pos="3402"/>
          <w:tab w:val="left" w:pos="4536"/>
          <w:tab w:val="left" w:pos="5670"/>
          <w:tab w:val="left" w:pos="6804"/>
          <w:tab w:val="left" w:pos="7938"/>
        </w:tabs>
        <w:spacing w:after="0"/>
        <w:rPr>
          <w:rFonts w:ascii="Gill Sans MT" w:hAnsi="Gill Sans MT"/>
          <w:b/>
          <w:sz w:val="28"/>
          <w:szCs w:val="28"/>
        </w:rPr>
      </w:pPr>
    </w:p>
    <w:p w:rsidR="001D519F" w:rsidRDefault="001D519F"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2732DB" w:rsidRDefault="002732DB"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0595E" w:rsidRDefault="00984A14" w:rsidP="00BE66BD">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b/>
          <w:noProof/>
          <w:u w:val="single"/>
        </w:rPr>
        <w:pict>
          <v:shape id="_x0000_s1322" type="#_x0000_t202" style="position:absolute;margin-left:-3.75pt;margin-top:-54pt;width:471.2pt;height:265.5pt;z-index:251585024">
            <v:textbox style="mso-next-textbox:#_x0000_s1322">
              <w:txbxContent>
                <w:p w:rsidR="009757B9" w:rsidRPr="00326D7D" w:rsidRDefault="009757B9" w:rsidP="00326D7D">
                  <w:pPr>
                    <w:jc w:val="both"/>
                    <w:rPr>
                      <w:rFonts w:ascii="Times New Roman" w:hAnsi="Times New Roman"/>
                    </w:rPr>
                  </w:pPr>
                  <w:r>
                    <w:rPr>
                      <w:rFonts w:ascii="Times New Roman" w:hAnsi="Times New Roman"/>
                    </w:rPr>
                    <w:t xml:space="preserve">IQAC aims at making the learning experience worthwhile. By introducing ICT in teaching- learning, the IQAC aims at keeping the students abreast with modern technology. Internet facility was made available to students. Students are motivated to perform better when various scholarships and prizes are awarded to them. Three faculty have sponsored various prizes. This year some faculty sponsored trophies for the annual sports meet as an incentive. Needy students were even provided with financial assistance by the college and some faculty. This year Placement Cell was formally set up in the college. The college organized many short term vocational courses for the all round development of the students. e.g. Certificate course in Yoga, Hindi Translation, Spoken English and Self Defence etc. The COCs sanctioned by UGC viz. e-banking and Fashion Designing were also conducted. Students were guided and motivated to participate in Research competition ‘Avishkar’ organized at District and University level for UG &amp; PG students. The students are provided quality stationery at concessional rate by the co-operative store. Information regarding Hostel, Gymnasium facility is provided through prospectus. Four students participated in state level seminar and presented four research papers in Sociology. Three students participated in the Students’ Parliament at MIT, Pune. Of the 34 students who completed the Certificate course in Fashion- Designing, 20 were placed in Jaywant Co-operative Garment Industry, Tasawde.  </w:t>
                  </w:r>
                </w:p>
              </w:txbxContent>
            </v:textbox>
          </v:shape>
        </w:pict>
      </w:r>
    </w:p>
    <w:p w:rsidR="00C0595E" w:rsidRDefault="00C0595E" w:rsidP="00BE66BD">
      <w:pPr>
        <w:tabs>
          <w:tab w:val="left" w:pos="2268"/>
          <w:tab w:val="left" w:pos="3402"/>
          <w:tab w:val="left" w:pos="4536"/>
          <w:tab w:val="left" w:pos="5670"/>
          <w:tab w:val="left" w:pos="6804"/>
          <w:tab w:val="left" w:pos="7545"/>
          <w:tab w:val="left" w:pos="7938"/>
        </w:tabs>
        <w:rPr>
          <w:rFonts w:ascii="Times New Roman" w:hAnsi="Times New Roman"/>
        </w:rPr>
      </w:pPr>
    </w:p>
    <w:p w:rsidR="006E620E" w:rsidRDefault="006E620E"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984A14" w:rsidP="00BE66BD">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59" type="#_x0000_t202" style="position:absolute;margin-left:-3.75pt;margin-top:23pt;width:474.95pt;height:126.5pt;z-index:251649536">
            <v:textbox style="mso-next-textbox:#_x0000_s1559">
              <w:txbxContent>
                <w:p w:rsidR="009757B9" w:rsidRDefault="009757B9" w:rsidP="006E620E">
                  <w:pPr>
                    <w:jc w:val="both"/>
                    <w:rPr>
                      <w:rFonts w:ascii="Times New Roman" w:hAnsi="Times New Roman"/>
                    </w:rPr>
                  </w:pPr>
                  <w:r>
                    <w:rPr>
                      <w:rFonts w:ascii="Times New Roman" w:hAnsi="Times New Roman"/>
                    </w:rPr>
                    <w:t>The progression of students can be tracked from the record of the transference certificate issued to students pursuing higher education like P.G. (M.A., M.Com), vocational courses  like M.B.A., M.C.A., B.Ed, L.L.B. etc. But it is difficult to keep track of students who get employed as the students do not often communicate to the college about their employment. However, with the setting up of placement cell we get some information of students placed through it. We however, plan to introduce some mechanism next year to track student progression and also augment the activity of the Placement Cell.</w:t>
                  </w:r>
                </w:p>
                <w:p w:rsidR="009757B9" w:rsidRPr="00326D7D" w:rsidRDefault="009757B9" w:rsidP="006E620E">
                  <w:pPr>
                    <w:jc w:val="both"/>
                    <w:rPr>
                      <w:rFonts w:ascii="Times New Roman" w:hAnsi="Times New Roman"/>
                    </w:rPr>
                  </w:pPr>
                  <w:r>
                    <w:rPr>
                      <w:rFonts w:ascii="Times New Roman" w:hAnsi="Times New Roman"/>
                    </w:rPr>
                    <w:t>Last year 176 students have opted to continue higher education.</w:t>
                  </w:r>
                </w:p>
                <w:p w:rsidR="009757B9" w:rsidRDefault="009757B9" w:rsidP="003B51B9"/>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631190" w:rsidRDefault="00631190"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915F77" w:rsidRDefault="00915F77"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720"/>
        <w:gridCol w:w="990"/>
        <w:gridCol w:w="990"/>
      </w:tblGrid>
      <w:tr w:rsidR="002472A8" w:rsidRPr="005B681C" w:rsidTr="00C0595E">
        <w:tc>
          <w:tcPr>
            <w:tcW w:w="738"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UG</w:t>
            </w:r>
          </w:p>
        </w:tc>
        <w:tc>
          <w:tcPr>
            <w:tcW w:w="72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PG</w:t>
            </w:r>
          </w:p>
        </w:tc>
        <w:tc>
          <w:tcPr>
            <w:tcW w:w="99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Ph. D.</w:t>
            </w:r>
          </w:p>
        </w:tc>
        <w:tc>
          <w:tcPr>
            <w:tcW w:w="99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Others</w:t>
            </w:r>
          </w:p>
        </w:tc>
      </w:tr>
      <w:tr w:rsidR="002472A8" w:rsidRPr="005B681C" w:rsidTr="00C0595E">
        <w:tc>
          <w:tcPr>
            <w:tcW w:w="738" w:type="dxa"/>
          </w:tcPr>
          <w:p w:rsidR="002472A8" w:rsidRPr="0024058C" w:rsidRDefault="004D5A3C" w:rsidP="00915F7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10</w:t>
            </w:r>
            <w:r w:rsidR="00915F77">
              <w:rPr>
                <w:rFonts w:ascii="Times New Roman" w:hAnsi="Times New Roman"/>
              </w:rPr>
              <w:t>58</w:t>
            </w:r>
          </w:p>
        </w:tc>
        <w:tc>
          <w:tcPr>
            <w:tcW w:w="720" w:type="dxa"/>
          </w:tcPr>
          <w:p w:rsidR="002472A8" w:rsidRPr="0024058C" w:rsidRDefault="00915F77"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22</w:t>
            </w:r>
          </w:p>
        </w:tc>
        <w:tc>
          <w:tcPr>
            <w:tcW w:w="990" w:type="dxa"/>
          </w:tcPr>
          <w:p w:rsidR="002472A8" w:rsidRPr="0024058C" w:rsidRDefault="00915F77"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12</w:t>
            </w:r>
          </w:p>
        </w:tc>
        <w:tc>
          <w:tcPr>
            <w:tcW w:w="990" w:type="dxa"/>
          </w:tcPr>
          <w:p w:rsidR="002472A8" w:rsidRPr="0024058C" w:rsidRDefault="00915F77"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C0595E" w:rsidRDefault="00984A14"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984A14">
        <w:rPr>
          <w:rFonts w:ascii="Times New Roman" w:hAnsi="Times New Roman"/>
          <w:noProof/>
        </w:rPr>
        <w:pict>
          <v:shape id="_x0000_s1660" type="#_x0000_t202" style="position:absolute;left:0;text-align:left;margin-left:207pt;margin-top:20.5pt;width:43.15pt;height:19.85pt;z-index:251743744">
            <v:textbox style="mso-next-textbox:#_x0000_s1660">
              <w:txbxContent>
                <w:p w:rsidR="009757B9" w:rsidRDefault="009757B9" w:rsidP="004D5A3C">
                  <w:pPr>
                    <w:jc w:val="center"/>
                  </w:pPr>
                  <w:r>
                    <w:t>-</w:t>
                  </w:r>
                </w:p>
              </w:txbxContent>
            </v:textbox>
          </v:shape>
        </w:pict>
      </w:r>
      <w:r w:rsidR="008A2868"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984A14"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984A14">
        <w:rPr>
          <w:rFonts w:ascii="Times New Roman" w:hAnsi="Times New Roman"/>
          <w:noProof/>
        </w:rPr>
        <w:pict>
          <v:shape id="_x0000_s1661" type="#_x0000_t202" style="position:absolute;left:0;text-align:left;margin-left:207pt;margin-top:20.6pt;width:43.15pt;height:18.65pt;z-index:251744768">
            <v:textbox style="mso-next-textbox:#_x0000_s1661">
              <w:txbxContent>
                <w:p w:rsidR="009757B9" w:rsidRDefault="009757B9" w:rsidP="004D5A3C">
                  <w:pPr>
                    <w:jc w:val="center"/>
                  </w:pPr>
                  <w:r>
                    <w:t>-</w:t>
                  </w:r>
                </w:p>
              </w:txbxContent>
            </v:textbox>
          </v:shape>
        </w:pic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tbl>
      <w:tblPr>
        <w:tblpPr w:leftFromText="180" w:rightFromText="180" w:vertAnchor="text" w:horzAnchor="page" w:tblpX="6988" w:tblpY="473"/>
        <w:tblW w:w="1126" w:type="dxa"/>
        <w:tblLook w:val="04A0"/>
      </w:tblPr>
      <w:tblGrid>
        <w:gridCol w:w="580"/>
        <w:gridCol w:w="546"/>
      </w:tblGrid>
      <w:tr w:rsidR="001D519F" w:rsidRPr="005B681C" w:rsidTr="001D519F">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1D519F" w:rsidRPr="005B681C" w:rsidRDefault="001D519F" w:rsidP="001D519F">
            <w:pPr>
              <w:spacing w:after="0" w:line="240" w:lineRule="auto"/>
              <w:jc w:val="center"/>
              <w:rPr>
                <w:rFonts w:ascii="Times New Roman" w:hAnsi="Times New Roman"/>
              </w:rPr>
            </w:pPr>
            <w:r w:rsidRPr="005B681C">
              <w:rPr>
                <w:rFonts w:ascii="Times New Roman" w:hAnsi="Times New Roman"/>
              </w:rPr>
              <w:t>No</w:t>
            </w:r>
          </w:p>
        </w:tc>
        <w:tc>
          <w:tcPr>
            <w:tcW w:w="54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D519F" w:rsidRPr="005B681C" w:rsidRDefault="001D519F" w:rsidP="001D519F">
            <w:pPr>
              <w:spacing w:after="0" w:line="240" w:lineRule="auto"/>
              <w:jc w:val="center"/>
              <w:rPr>
                <w:rFonts w:ascii="Times New Roman" w:hAnsi="Times New Roman"/>
              </w:rPr>
            </w:pPr>
            <w:r w:rsidRPr="005B681C">
              <w:rPr>
                <w:rFonts w:ascii="Times New Roman" w:hAnsi="Times New Roman"/>
              </w:rPr>
              <w:t>%</w:t>
            </w:r>
          </w:p>
        </w:tc>
      </w:tr>
      <w:tr w:rsidR="001D519F" w:rsidRPr="005B681C" w:rsidTr="001D519F">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1D519F" w:rsidRPr="005B681C" w:rsidRDefault="001D519F" w:rsidP="001D519F">
            <w:pPr>
              <w:spacing w:after="0" w:line="240" w:lineRule="auto"/>
              <w:jc w:val="center"/>
              <w:rPr>
                <w:rFonts w:ascii="Times New Roman" w:hAnsi="Times New Roman"/>
              </w:rPr>
            </w:pPr>
            <w:r>
              <w:rPr>
                <w:rFonts w:ascii="Times New Roman" w:hAnsi="Times New Roman"/>
              </w:rPr>
              <w:t>-</w:t>
            </w:r>
          </w:p>
        </w:tc>
        <w:tc>
          <w:tcPr>
            <w:tcW w:w="546" w:type="dxa"/>
            <w:tcBorders>
              <w:top w:val="nil"/>
              <w:left w:val="single" w:sz="4" w:space="0" w:color="auto"/>
              <w:bottom w:val="single" w:sz="8" w:space="0" w:color="000000"/>
              <w:right w:val="single" w:sz="4" w:space="0" w:color="auto"/>
            </w:tcBorders>
            <w:shd w:val="clear" w:color="auto" w:fill="auto"/>
            <w:noWrap/>
            <w:vAlign w:val="center"/>
            <w:hideMark/>
          </w:tcPr>
          <w:p w:rsidR="001D519F" w:rsidRPr="005B681C" w:rsidRDefault="001D519F" w:rsidP="001D519F">
            <w:pPr>
              <w:spacing w:after="0" w:line="240" w:lineRule="auto"/>
              <w:jc w:val="center"/>
              <w:rPr>
                <w:rFonts w:ascii="Times New Roman" w:hAnsi="Times New Roman"/>
              </w:rPr>
            </w:pPr>
            <w:r>
              <w:rPr>
                <w:rFonts w:ascii="Times New Roman" w:hAnsi="Times New Roman"/>
              </w:rPr>
              <w:t>100</w:t>
            </w:r>
          </w:p>
        </w:tc>
      </w:tr>
    </w:tbl>
    <w:p w:rsidR="00BE077B" w:rsidRPr="005B681C" w:rsidRDefault="00BE077B"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4D5A3C" w:rsidP="002D4289">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4D5A3C" w:rsidP="002D4289">
            <w:pPr>
              <w:spacing w:after="0" w:line="240" w:lineRule="auto"/>
              <w:jc w:val="center"/>
              <w:rPr>
                <w:rFonts w:ascii="Times New Roman" w:hAnsi="Times New Roman"/>
              </w:rPr>
            </w:pPr>
            <w:r>
              <w:rPr>
                <w:rFonts w:ascii="Times New Roman" w:hAnsi="Times New Roman"/>
              </w:rPr>
              <w:t>-</w:t>
            </w:r>
          </w:p>
        </w:tc>
      </w:tr>
    </w:tbl>
    <w:tbl>
      <w:tblPr>
        <w:tblpPr w:leftFromText="180" w:rightFromText="180" w:vertAnchor="text" w:horzAnchor="margin" w:tblpY="196"/>
        <w:tblW w:w="8304" w:type="dxa"/>
        <w:tblLayout w:type="fixed"/>
        <w:tblCellMar>
          <w:top w:w="55" w:type="dxa"/>
          <w:left w:w="55" w:type="dxa"/>
          <w:bottom w:w="55" w:type="dxa"/>
          <w:right w:w="55" w:type="dxa"/>
        </w:tblCellMar>
        <w:tblLook w:val="0000"/>
      </w:tblPr>
      <w:tblGrid>
        <w:gridCol w:w="865"/>
        <w:gridCol w:w="494"/>
        <w:gridCol w:w="425"/>
        <w:gridCol w:w="567"/>
        <w:gridCol w:w="1124"/>
        <w:gridCol w:w="720"/>
        <w:gridCol w:w="990"/>
        <w:gridCol w:w="450"/>
        <w:gridCol w:w="450"/>
        <w:gridCol w:w="540"/>
        <w:gridCol w:w="1057"/>
        <w:gridCol w:w="622"/>
      </w:tblGrid>
      <w:tr w:rsidR="00915F77" w:rsidTr="00915F77">
        <w:tc>
          <w:tcPr>
            <w:tcW w:w="4195" w:type="dxa"/>
            <w:gridSpan w:val="6"/>
            <w:shd w:val="clear" w:color="auto" w:fill="auto"/>
          </w:tcPr>
          <w:p w:rsidR="00915F77" w:rsidRDefault="00915F77" w:rsidP="00915F77">
            <w:pPr>
              <w:pStyle w:val="TableContents"/>
              <w:jc w:val="center"/>
              <w:rPr>
                <w:rFonts w:cs="Times New Roman"/>
                <w:sz w:val="20"/>
                <w:szCs w:val="20"/>
              </w:rPr>
            </w:pPr>
          </w:p>
          <w:p w:rsidR="00915F77" w:rsidRDefault="00915F77" w:rsidP="00915F77">
            <w:pPr>
              <w:pStyle w:val="TableContents"/>
              <w:jc w:val="center"/>
              <w:rPr>
                <w:rFonts w:cs="Times New Roman"/>
                <w:sz w:val="20"/>
                <w:szCs w:val="20"/>
              </w:rPr>
            </w:pPr>
          </w:p>
          <w:p w:rsidR="00915F77" w:rsidRPr="005B681C" w:rsidRDefault="00915F77" w:rsidP="00BD496C">
            <w:pPr>
              <w:pStyle w:val="TableContents"/>
              <w:jc w:val="center"/>
              <w:rPr>
                <w:rFonts w:cs="Times New Roman"/>
                <w:sz w:val="20"/>
                <w:szCs w:val="20"/>
              </w:rPr>
            </w:pPr>
            <w:r w:rsidRPr="005B681C">
              <w:rPr>
                <w:rFonts w:cs="Times New Roman"/>
                <w:sz w:val="20"/>
                <w:szCs w:val="20"/>
              </w:rPr>
              <w:t>Last Year</w:t>
            </w:r>
            <w:r>
              <w:rPr>
                <w:rFonts w:cs="Times New Roman"/>
                <w:sz w:val="20"/>
                <w:szCs w:val="20"/>
              </w:rPr>
              <w:t xml:space="preserve"> (201</w:t>
            </w:r>
            <w:r w:rsidR="00BD496C">
              <w:rPr>
                <w:rFonts w:cs="Times New Roman"/>
                <w:sz w:val="20"/>
                <w:szCs w:val="20"/>
              </w:rPr>
              <w:t>3</w:t>
            </w:r>
            <w:r>
              <w:rPr>
                <w:rFonts w:cs="Times New Roman"/>
                <w:sz w:val="20"/>
                <w:szCs w:val="20"/>
              </w:rPr>
              <w:t>-1</w:t>
            </w:r>
            <w:r w:rsidR="00BD496C">
              <w:rPr>
                <w:rFonts w:cs="Times New Roman"/>
                <w:sz w:val="20"/>
                <w:szCs w:val="20"/>
              </w:rPr>
              <w:t>4</w:t>
            </w:r>
            <w:r>
              <w:rPr>
                <w:rFonts w:cs="Times New Roman"/>
                <w:sz w:val="20"/>
                <w:szCs w:val="20"/>
              </w:rPr>
              <w:t>)</w:t>
            </w:r>
          </w:p>
        </w:tc>
        <w:tc>
          <w:tcPr>
            <w:tcW w:w="4109" w:type="dxa"/>
            <w:gridSpan w:val="6"/>
            <w:shd w:val="clear" w:color="auto" w:fill="auto"/>
          </w:tcPr>
          <w:p w:rsidR="00915F77" w:rsidRDefault="00915F77" w:rsidP="00915F77">
            <w:pPr>
              <w:pStyle w:val="TableContents"/>
              <w:jc w:val="center"/>
              <w:rPr>
                <w:rFonts w:cs="Times New Roman"/>
                <w:sz w:val="20"/>
                <w:szCs w:val="20"/>
              </w:rPr>
            </w:pPr>
          </w:p>
          <w:p w:rsidR="00915F77" w:rsidRDefault="00915F77" w:rsidP="00915F77">
            <w:pPr>
              <w:pStyle w:val="TableContents"/>
              <w:jc w:val="center"/>
              <w:rPr>
                <w:rFonts w:cs="Times New Roman"/>
                <w:sz w:val="20"/>
                <w:szCs w:val="20"/>
              </w:rPr>
            </w:pPr>
          </w:p>
          <w:p w:rsidR="00915F77" w:rsidRPr="005B681C" w:rsidRDefault="00915F77" w:rsidP="00BD496C">
            <w:pPr>
              <w:pStyle w:val="TableContents"/>
              <w:jc w:val="center"/>
              <w:rPr>
                <w:rFonts w:cs="Times New Roman"/>
                <w:sz w:val="20"/>
                <w:szCs w:val="20"/>
              </w:rPr>
            </w:pPr>
            <w:r w:rsidRPr="005B681C">
              <w:rPr>
                <w:rFonts w:cs="Times New Roman"/>
                <w:sz w:val="20"/>
                <w:szCs w:val="20"/>
              </w:rPr>
              <w:t>This Year</w:t>
            </w:r>
            <w:r>
              <w:rPr>
                <w:rFonts w:cs="Times New Roman"/>
                <w:sz w:val="20"/>
                <w:szCs w:val="20"/>
              </w:rPr>
              <w:t xml:space="preserve"> (201</w:t>
            </w:r>
            <w:r w:rsidR="00BD496C">
              <w:rPr>
                <w:rFonts w:cs="Times New Roman"/>
                <w:sz w:val="20"/>
                <w:szCs w:val="20"/>
              </w:rPr>
              <w:t>4-15</w:t>
            </w:r>
            <w:r>
              <w:rPr>
                <w:rFonts w:cs="Times New Roman"/>
                <w:sz w:val="20"/>
                <w:szCs w:val="20"/>
              </w:rPr>
              <w:t>)</w:t>
            </w:r>
          </w:p>
        </w:tc>
      </w:tr>
      <w:tr w:rsidR="00915F77" w:rsidTr="00915F77">
        <w:tc>
          <w:tcPr>
            <w:tcW w:w="865"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lastRenderedPageBreak/>
              <w:t>General</w:t>
            </w:r>
          </w:p>
        </w:tc>
        <w:tc>
          <w:tcPr>
            <w:tcW w:w="494"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SC</w:t>
            </w:r>
          </w:p>
        </w:tc>
        <w:tc>
          <w:tcPr>
            <w:tcW w:w="425"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ST</w:t>
            </w:r>
          </w:p>
        </w:tc>
        <w:tc>
          <w:tcPr>
            <w:tcW w:w="567"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OBC</w:t>
            </w:r>
          </w:p>
        </w:tc>
        <w:tc>
          <w:tcPr>
            <w:tcW w:w="1124"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Physically Challenged</w:t>
            </w:r>
          </w:p>
        </w:tc>
        <w:tc>
          <w:tcPr>
            <w:tcW w:w="720"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Total</w:t>
            </w:r>
          </w:p>
        </w:tc>
        <w:tc>
          <w:tcPr>
            <w:tcW w:w="990"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General</w:t>
            </w:r>
          </w:p>
        </w:tc>
        <w:tc>
          <w:tcPr>
            <w:tcW w:w="450"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SC</w:t>
            </w:r>
          </w:p>
        </w:tc>
        <w:tc>
          <w:tcPr>
            <w:tcW w:w="450"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ST</w:t>
            </w:r>
          </w:p>
        </w:tc>
        <w:tc>
          <w:tcPr>
            <w:tcW w:w="540"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OBC</w:t>
            </w:r>
          </w:p>
        </w:tc>
        <w:tc>
          <w:tcPr>
            <w:tcW w:w="1057"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Physically Challenged</w:t>
            </w:r>
          </w:p>
        </w:tc>
        <w:tc>
          <w:tcPr>
            <w:tcW w:w="622" w:type="dxa"/>
            <w:shd w:val="clear" w:color="auto" w:fill="auto"/>
          </w:tcPr>
          <w:p w:rsidR="00915F77" w:rsidRPr="005B681C" w:rsidRDefault="00915F77" w:rsidP="00915F77">
            <w:pPr>
              <w:pStyle w:val="TableContents"/>
              <w:jc w:val="center"/>
              <w:rPr>
                <w:rFonts w:cs="Times New Roman"/>
                <w:sz w:val="20"/>
                <w:szCs w:val="20"/>
              </w:rPr>
            </w:pPr>
            <w:r w:rsidRPr="005B681C">
              <w:rPr>
                <w:rFonts w:cs="Times New Roman"/>
                <w:sz w:val="20"/>
                <w:szCs w:val="20"/>
              </w:rPr>
              <w:t>Total</w:t>
            </w:r>
          </w:p>
        </w:tc>
      </w:tr>
      <w:tr w:rsidR="00915F77" w:rsidTr="00915F77">
        <w:tc>
          <w:tcPr>
            <w:tcW w:w="865" w:type="dxa"/>
            <w:shd w:val="clear" w:color="auto" w:fill="auto"/>
          </w:tcPr>
          <w:p w:rsidR="00915F77" w:rsidRPr="005B681C" w:rsidRDefault="00E701C5" w:rsidP="00915F77">
            <w:pPr>
              <w:pStyle w:val="TableContents"/>
              <w:jc w:val="center"/>
              <w:rPr>
                <w:rFonts w:ascii="Arial" w:hAnsi="Arial" w:cs="Arial"/>
                <w:sz w:val="20"/>
                <w:szCs w:val="20"/>
              </w:rPr>
            </w:pPr>
            <w:r>
              <w:rPr>
                <w:rFonts w:ascii="Arial" w:hAnsi="Arial" w:cs="Arial"/>
                <w:sz w:val="20"/>
                <w:szCs w:val="20"/>
              </w:rPr>
              <w:t>825</w:t>
            </w:r>
          </w:p>
        </w:tc>
        <w:tc>
          <w:tcPr>
            <w:tcW w:w="494"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77</w:t>
            </w:r>
          </w:p>
        </w:tc>
        <w:tc>
          <w:tcPr>
            <w:tcW w:w="425"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w:t>
            </w:r>
          </w:p>
        </w:tc>
        <w:tc>
          <w:tcPr>
            <w:tcW w:w="567" w:type="dxa"/>
            <w:shd w:val="clear" w:color="auto" w:fill="auto"/>
          </w:tcPr>
          <w:p w:rsidR="00915F77" w:rsidRPr="005B681C" w:rsidRDefault="00915F77" w:rsidP="00915F77">
            <w:pPr>
              <w:pStyle w:val="TableContents"/>
              <w:rPr>
                <w:rFonts w:ascii="Arial" w:hAnsi="Arial" w:cs="Arial"/>
                <w:sz w:val="20"/>
                <w:szCs w:val="20"/>
              </w:rPr>
            </w:pPr>
            <w:r>
              <w:rPr>
                <w:rFonts w:ascii="Arial" w:hAnsi="Arial" w:cs="Arial"/>
                <w:sz w:val="20"/>
                <w:szCs w:val="20"/>
              </w:rPr>
              <w:t>142</w:t>
            </w:r>
          </w:p>
        </w:tc>
        <w:tc>
          <w:tcPr>
            <w:tcW w:w="1124" w:type="dxa"/>
            <w:shd w:val="clear" w:color="auto" w:fill="auto"/>
          </w:tcPr>
          <w:p w:rsidR="00915F77" w:rsidRPr="005B681C" w:rsidRDefault="00051FE3" w:rsidP="00915F77">
            <w:pPr>
              <w:pStyle w:val="TableContents"/>
              <w:jc w:val="center"/>
              <w:rPr>
                <w:rFonts w:ascii="Arial" w:hAnsi="Arial" w:cs="Arial"/>
                <w:sz w:val="20"/>
                <w:szCs w:val="20"/>
              </w:rPr>
            </w:pPr>
            <w:r>
              <w:rPr>
                <w:rFonts w:ascii="Arial" w:hAnsi="Arial" w:cs="Arial"/>
                <w:sz w:val="20"/>
                <w:szCs w:val="20"/>
              </w:rPr>
              <w:t>01</w:t>
            </w:r>
          </w:p>
        </w:tc>
        <w:tc>
          <w:tcPr>
            <w:tcW w:w="720"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1071</w:t>
            </w:r>
          </w:p>
        </w:tc>
        <w:tc>
          <w:tcPr>
            <w:tcW w:w="990"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824</w:t>
            </w:r>
          </w:p>
        </w:tc>
        <w:tc>
          <w:tcPr>
            <w:tcW w:w="450"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72</w:t>
            </w:r>
          </w:p>
        </w:tc>
        <w:tc>
          <w:tcPr>
            <w:tcW w:w="450"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w:t>
            </w:r>
          </w:p>
        </w:tc>
        <w:tc>
          <w:tcPr>
            <w:tcW w:w="540"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162</w:t>
            </w:r>
          </w:p>
        </w:tc>
        <w:tc>
          <w:tcPr>
            <w:tcW w:w="1057"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01</w:t>
            </w:r>
          </w:p>
        </w:tc>
        <w:tc>
          <w:tcPr>
            <w:tcW w:w="622" w:type="dxa"/>
            <w:shd w:val="clear" w:color="auto" w:fill="auto"/>
          </w:tcPr>
          <w:p w:rsidR="00915F77" w:rsidRPr="005B681C" w:rsidRDefault="00915F77" w:rsidP="00915F77">
            <w:pPr>
              <w:pStyle w:val="TableContents"/>
              <w:jc w:val="center"/>
              <w:rPr>
                <w:rFonts w:ascii="Arial" w:hAnsi="Arial" w:cs="Arial"/>
                <w:sz w:val="20"/>
                <w:szCs w:val="20"/>
              </w:rPr>
            </w:pPr>
            <w:r>
              <w:rPr>
                <w:rFonts w:ascii="Arial" w:hAnsi="Arial" w:cs="Arial"/>
                <w:sz w:val="20"/>
                <w:szCs w:val="20"/>
              </w:rPr>
              <w:t>1058</w:t>
            </w:r>
          </w:p>
        </w:tc>
      </w:tr>
    </w:tbl>
    <w:p w:rsidR="00915F77" w:rsidRDefault="005E44E0" w:rsidP="002D4289">
      <w:pPr>
        <w:spacing w:before="240"/>
        <w:rPr>
          <w:rFonts w:ascii="Times New Roman" w:hAnsi="Times New Roman"/>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p>
    <w:p w:rsidR="00BE66BD" w:rsidRPr="005B681C" w:rsidRDefault="002D4289"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005E44E0" w:rsidRPr="005B681C">
        <w:rPr>
          <w:rFonts w:ascii="Times New Roman" w:hAnsi="Times New Roman"/>
        </w:rPr>
        <w:t xml:space="preserve"> </w:t>
      </w:r>
      <w:r w:rsidR="005D1DEB" w:rsidRPr="005B681C">
        <w:rPr>
          <w:rFonts w:ascii="Times New Roman" w:hAnsi="Times New Roman"/>
        </w:rPr>
        <w:t xml:space="preserve">                </w:t>
      </w:r>
      <w:r w:rsidR="005E44E0"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4D5A3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p w:rsidR="00693648" w:rsidRDefault="00693648" w:rsidP="00915F77">
      <w:pPr>
        <w:rPr>
          <w:rFonts w:ascii="Times New Roman" w:hAnsi="Times New Roman"/>
        </w:rPr>
      </w:pPr>
    </w:p>
    <w:p w:rsidR="005D1DEB" w:rsidRPr="005B681C" w:rsidRDefault="00C75503" w:rsidP="00915F77">
      <w:pPr>
        <w:rPr>
          <w:rFonts w:ascii="Times New Roman" w:hAnsi="Times New Roman"/>
        </w:rPr>
      </w:pPr>
      <w:r w:rsidRPr="005B681C">
        <w:rPr>
          <w:rFonts w:ascii="Times New Roman" w:hAnsi="Times New Roman"/>
        </w:rPr>
        <w:tab/>
      </w:r>
      <w:r w:rsidR="005D1DEB" w:rsidRPr="005B681C">
        <w:rPr>
          <w:rFonts w:ascii="Times New Roman" w:hAnsi="Times New Roman"/>
        </w:rPr>
        <w:t>Demand ratio</w:t>
      </w:r>
      <w:r w:rsidR="00FE1AAC">
        <w:rPr>
          <w:rFonts w:ascii="Times New Roman" w:hAnsi="Times New Roman"/>
        </w:rPr>
        <w:t xml:space="preserve"> </w:t>
      </w:r>
      <w:r w:rsidR="00574486">
        <w:rPr>
          <w:rFonts w:ascii="Times New Roman" w:hAnsi="Times New Roman"/>
        </w:rPr>
        <w:t>1:1</w:t>
      </w:r>
      <w:r w:rsidR="005D1DEB" w:rsidRPr="005B681C">
        <w:rPr>
          <w:rFonts w:ascii="Times New Roman" w:hAnsi="Times New Roman"/>
        </w:rPr>
        <w:t xml:space="preserve">   </w:t>
      </w:r>
      <w:r w:rsidR="002D76B4" w:rsidRPr="005B681C">
        <w:rPr>
          <w:rFonts w:ascii="Times New Roman" w:hAnsi="Times New Roman"/>
        </w:rPr>
        <w:t xml:space="preserve">         </w:t>
      </w:r>
      <w:r w:rsidR="00FE1AAC">
        <w:rPr>
          <w:rFonts w:ascii="Times New Roman" w:hAnsi="Times New Roman"/>
        </w:rPr>
        <w:tab/>
      </w:r>
      <w:r w:rsidR="00FE1AAC">
        <w:rPr>
          <w:rFonts w:ascii="Times New Roman" w:hAnsi="Times New Roman"/>
        </w:rPr>
        <w:tab/>
      </w:r>
      <w:r w:rsidR="002D76B4" w:rsidRPr="005B681C">
        <w:rPr>
          <w:rFonts w:ascii="Times New Roman" w:hAnsi="Times New Roman"/>
        </w:rPr>
        <w:t xml:space="preserve">  </w:t>
      </w:r>
      <w:r w:rsidRPr="005B681C">
        <w:rPr>
          <w:rFonts w:ascii="Times New Roman" w:hAnsi="Times New Roman"/>
        </w:rPr>
        <w:t xml:space="preserve"> </w:t>
      </w:r>
      <w:r w:rsidR="009A4421">
        <w:rPr>
          <w:rFonts w:ascii="Times New Roman" w:hAnsi="Times New Roman"/>
        </w:rPr>
        <w:t xml:space="preserve">                    </w:t>
      </w:r>
      <w:r w:rsidRPr="005B681C">
        <w:rPr>
          <w:rFonts w:ascii="Times New Roman" w:hAnsi="Times New Roman"/>
        </w:rPr>
        <w:t>Drop</w:t>
      </w:r>
      <w:r w:rsidR="005D1DEB" w:rsidRPr="005B681C">
        <w:rPr>
          <w:rFonts w:ascii="Times New Roman" w:hAnsi="Times New Roman"/>
        </w:rPr>
        <w:t xml:space="preserve">out </w:t>
      </w:r>
      <w:r w:rsidR="002D76B4" w:rsidRPr="005B681C">
        <w:rPr>
          <w:rFonts w:ascii="Times New Roman" w:hAnsi="Times New Roman"/>
        </w:rPr>
        <w:t xml:space="preserve"> </w:t>
      </w:r>
      <w:r w:rsidR="00915F77">
        <w:rPr>
          <w:rFonts w:ascii="Times New Roman" w:hAnsi="Times New Roman"/>
          <w:b/>
        </w:rPr>
        <w:t>35</w:t>
      </w:r>
      <w:r w:rsidR="00FE1AAC" w:rsidRPr="00FE1AAC">
        <w:rPr>
          <w:rFonts w:ascii="Times New Roman" w:hAnsi="Times New Roman"/>
          <w:b/>
        </w:rPr>
        <w:t>%</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984A14" w:rsidP="00BE66BD">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200" type="#_x0000_t202" style="position:absolute;margin-left:33.75pt;margin-top:.5pt;width:444.75pt;height:206.25pt;z-index:251560448">
            <v:textbox style="mso-next-textbox:#_x0000_s1200">
              <w:txbxContent>
                <w:p w:rsidR="009757B9" w:rsidRPr="00BD4402" w:rsidRDefault="009757B9" w:rsidP="00957D05">
                  <w:pPr>
                    <w:jc w:val="both"/>
                    <w:rPr>
                      <w:rFonts w:ascii="Times New Roman" w:hAnsi="Times New Roman"/>
                    </w:rPr>
                  </w:pPr>
                  <w:r>
                    <w:rPr>
                      <w:rFonts w:ascii="Times New Roman" w:hAnsi="Times New Roman"/>
                    </w:rPr>
                    <w:t xml:space="preserve">The Competitive Exams Guidance centre selected students after a pre- test for guidance. Faculty of the college and guest faculty engaged lectures for the students of the centre on the preliminary exams of the State Public Service Exam syllabi for various subjects. Wherever possible, use of ICT was made. Magazines, newspapers, books were purchased exclusively and provided to them. Guidance of come successful candidate was arranged (Amol Yedage -UPSC-154 ranking). The students attended guidance camps at Gharewadi on 28 Dec.2014 and 24 Apr. 2015 organized by Shubham Pratishthan. A computer with internet connection was provided. Students were provided with printed notes. On line tests were conducted. Students were allowed to listen to speeches of eminent IAS and IPS officers through audio CDs. Guidance by successful candidates was undertaken.  Moreover, students were also allowed to use the computer lab. Next year we plan to organise the activity in a professional manner. Senior police inspector, Karad, Mr. B. R. Patil guided the students. Ms. Pranali Awati, Asst Sales Tax Commissioner, Kolhapur also guided the students.  </w:t>
                  </w:r>
                  <w:r w:rsidRPr="00BD4402">
                    <w:rPr>
                      <w:rFonts w:ascii="Times New Roman" w:hAnsi="Times New Roman"/>
                    </w:rPr>
                    <w:t xml:space="preserve"> </w:t>
                  </w:r>
                </w:p>
              </w:txbxContent>
            </v:textbox>
          </v:shape>
        </w:pic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C37DAA" w:rsidP="00D500C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693648" w:rsidRDefault="00C37DAA" w:rsidP="00D500C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693648" w:rsidRDefault="00693648" w:rsidP="00D500CD">
      <w:pPr>
        <w:tabs>
          <w:tab w:val="left" w:pos="2268"/>
          <w:tab w:val="left" w:pos="3402"/>
          <w:tab w:val="left" w:pos="4536"/>
          <w:tab w:val="left" w:pos="5670"/>
          <w:tab w:val="left" w:pos="6804"/>
          <w:tab w:val="left" w:pos="7545"/>
          <w:tab w:val="left" w:pos="7938"/>
        </w:tabs>
        <w:rPr>
          <w:rFonts w:ascii="Times New Roman" w:hAnsi="Times New Roman"/>
        </w:rPr>
      </w:pPr>
    </w:p>
    <w:p w:rsidR="00693648" w:rsidRDefault="00984A14" w:rsidP="00D500CD">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61" type="#_x0000_t202" style="position:absolute;margin-left:157.5pt;margin-top:17.7pt;width:43.15pt;height:24.3pt;z-index:251650560">
            <v:textbox style="mso-next-textbox:#_x0000_s1561">
              <w:txbxContent>
                <w:p w:rsidR="009757B9" w:rsidRDefault="009757B9" w:rsidP="004654D8">
                  <w:pPr>
                    <w:jc w:val="center"/>
                  </w:pPr>
                  <w:r>
                    <w:t>30</w:t>
                  </w:r>
                </w:p>
              </w:txbxContent>
            </v:textbox>
          </v:shape>
        </w:pict>
      </w:r>
    </w:p>
    <w:p w:rsidR="00BE66BD" w:rsidRDefault="00C37DAA" w:rsidP="00D500C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3B51B9" w:rsidRPr="005B681C" w:rsidRDefault="003B51B9" w:rsidP="003B51B9">
      <w:pPr>
        <w:tabs>
          <w:tab w:val="left" w:pos="2268"/>
          <w:tab w:val="left" w:pos="3231"/>
          <w:tab w:val="left" w:pos="4308"/>
        </w:tabs>
        <w:rPr>
          <w:rFonts w:ascii="Times New Roman" w:hAnsi="Times New Roman"/>
        </w:rPr>
      </w:pPr>
    </w:p>
    <w:p w:rsidR="00C37DAA"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5.5 No. of students qualified in these examinations </w:t>
      </w:r>
    </w:p>
    <w:p w:rsidR="00C37DAA" w:rsidRPr="005B681C" w:rsidRDefault="00984A14"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984A14">
        <w:rPr>
          <w:rFonts w:ascii="Times New Roman" w:hAnsi="Times New Roman"/>
          <w:noProof/>
          <w:sz w:val="48"/>
          <w:szCs w:val="48"/>
        </w:rPr>
        <w:pict>
          <v:shape id="_x0000_s1570" type="#_x0000_t202" style="position:absolute;margin-left:355.85pt;margin-top:19pt;width:52.9pt;height:20.65pt;z-index:251658752">
            <v:textbox style="mso-next-textbox:#_x0000_s1570">
              <w:txbxContent>
                <w:p w:rsidR="009757B9" w:rsidRDefault="009757B9" w:rsidP="00FE1AAC">
                  <w:pPr>
                    <w:jc w:val="center"/>
                  </w:pPr>
                  <w:r>
                    <w:t>CRPF(2)</w:t>
                  </w:r>
                </w:p>
              </w:txbxContent>
            </v:textbox>
          </v:shape>
        </w:pict>
      </w:r>
      <w:r w:rsidR="00C37DAA" w:rsidRPr="005B681C">
        <w:rPr>
          <w:rFonts w:ascii="Times New Roman" w:hAnsi="Times New Roman"/>
        </w:rPr>
        <w:t xml:space="preserve">       NET               </w:t>
      </w:r>
      <w:r w:rsidR="00C37DAA" w:rsidRPr="005B681C">
        <w:rPr>
          <w:rFonts w:ascii="Times New Roman" w:hAnsi="Times New Roman"/>
          <w:sz w:val="48"/>
          <w:szCs w:val="48"/>
        </w:rPr>
        <w:t xml:space="preserve">       </w:t>
      </w:r>
      <w:r w:rsidR="00C37DAA" w:rsidRPr="005B681C">
        <w:rPr>
          <w:rFonts w:ascii="Times New Roman" w:hAnsi="Times New Roman"/>
        </w:rPr>
        <w:t xml:space="preserve">SET/SLET </w:t>
      </w:r>
      <w:r w:rsidR="005F0D5C" w:rsidRPr="005B681C">
        <w:rPr>
          <w:rFonts w:ascii="Times New Roman" w:hAnsi="Times New Roman"/>
        </w:rPr>
        <w:t xml:space="preserve">         </w:t>
      </w:r>
      <w:r w:rsidR="00C37DAA" w:rsidRPr="005B681C">
        <w:rPr>
          <w:rFonts w:ascii="Times New Roman" w:hAnsi="Times New Roman"/>
        </w:rPr>
        <w:t xml:space="preserve">  </w:t>
      </w:r>
      <w:r w:rsidR="00C37DAA" w:rsidRPr="005B681C">
        <w:rPr>
          <w:rFonts w:ascii="Times New Roman" w:hAnsi="Times New Roman"/>
          <w:sz w:val="48"/>
          <w:szCs w:val="48"/>
        </w:rPr>
        <w:t xml:space="preserve">    </w:t>
      </w:r>
      <w:r w:rsidR="00C37DAA" w:rsidRPr="005B681C">
        <w:rPr>
          <w:rFonts w:ascii="Times New Roman" w:hAnsi="Times New Roman"/>
        </w:rPr>
        <w:t xml:space="preserve">GATE             </w:t>
      </w:r>
      <w:r w:rsidR="005F0D5C" w:rsidRPr="005B681C">
        <w:rPr>
          <w:rFonts w:ascii="Times New Roman" w:hAnsi="Times New Roman"/>
        </w:rPr>
        <w:t xml:space="preserve">         </w:t>
      </w:r>
      <w:r w:rsidR="00C37DAA" w:rsidRPr="005B681C">
        <w:rPr>
          <w:rFonts w:ascii="Times New Roman" w:hAnsi="Times New Roman"/>
        </w:rPr>
        <w:t xml:space="preserve">CAT    </w:t>
      </w:r>
      <w:r w:rsidR="00C37DAA" w:rsidRPr="005B681C">
        <w:rPr>
          <w:rFonts w:ascii="Times New Roman" w:hAnsi="Times New Roman"/>
          <w:sz w:val="48"/>
          <w:szCs w:val="48"/>
        </w:rPr>
        <w:t xml:space="preserve"> </w:t>
      </w:r>
    </w:p>
    <w:p w:rsidR="00620762" w:rsidRDefault="00984A14" w:rsidP="00BD440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4A14">
        <w:rPr>
          <w:rFonts w:ascii="Times New Roman" w:hAnsi="Times New Roman"/>
          <w:noProof/>
          <w:sz w:val="48"/>
          <w:szCs w:val="48"/>
        </w:rPr>
        <w:pict>
          <v:shape id="_x0000_s1568" type="#_x0000_t202" style="position:absolute;margin-left:274.85pt;margin-top:.85pt;width:31.15pt;height:20.65pt;z-index:251656704">
            <v:textbox style="mso-next-textbox:#_x0000_s1568">
              <w:txbxContent>
                <w:p w:rsidR="009757B9" w:rsidRDefault="009757B9" w:rsidP="003B51B9">
                  <w:r>
                    <w:t>-</w:t>
                  </w:r>
                </w:p>
              </w:txbxContent>
            </v:textbox>
          </v:shape>
        </w:pict>
      </w:r>
      <w:r w:rsidRPr="00984A14">
        <w:rPr>
          <w:rFonts w:ascii="Times New Roman" w:hAnsi="Times New Roman"/>
          <w:noProof/>
          <w:sz w:val="48"/>
          <w:szCs w:val="48"/>
        </w:rPr>
        <w:pict>
          <v:shape id="_x0000_s1566" type="#_x0000_t202" style="position:absolute;margin-left:180pt;margin-top:.85pt;width:31.15pt;height:20.65pt;z-index:251654656">
            <v:textbox style="mso-next-textbox:#_x0000_s1566">
              <w:txbxContent>
                <w:p w:rsidR="009757B9" w:rsidRDefault="009757B9" w:rsidP="00FE1AAC">
                  <w:pPr>
                    <w:jc w:val="center"/>
                  </w:pPr>
                  <w:r>
                    <w:t>-</w:t>
                  </w:r>
                </w:p>
              </w:txbxContent>
            </v:textbox>
          </v:shape>
        </w:pict>
      </w:r>
      <w:r w:rsidRPr="00984A14">
        <w:rPr>
          <w:rFonts w:ascii="Times New Roman" w:hAnsi="Times New Roman"/>
          <w:noProof/>
          <w:sz w:val="48"/>
          <w:szCs w:val="48"/>
        </w:rPr>
        <w:pict>
          <v:shape id="_x0000_s1564" type="#_x0000_t202" style="position:absolute;margin-left:76.85pt;margin-top:.85pt;width:31.15pt;height:20.65pt;z-index:251652608">
            <v:textbox style="mso-next-textbox:#_x0000_s1564">
              <w:txbxContent>
                <w:p w:rsidR="009757B9" w:rsidRDefault="009757B9" w:rsidP="00FE1AAC">
                  <w:pPr>
                    <w:jc w:val="center"/>
                  </w:pPr>
                  <w:r>
                    <w:t>-</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BD4402" w:rsidRDefault="00BD4402" w:rsidP="00BE66BD">
      <w:pPr>
        <w:tabs>
          <w:tab w:val="left" w:pos="2268"/>
          <w:tab w:val="left" w:pos="3402"/>
          <w:tab w:val="left" w:pos="4536"/>
          <w:tab w:val="left" w:pos="5670"/>
          <w:tab w:val="left" w:pos="6804"/>
          <w:tab w:val="left" w:pos="7545"/>
          <w:tab w:val="left" w:pos="7938"/>
        </w:tabs>
        <w:rPr>
          <w:rFonts w:ascii="Times New Roman" w:hAnsi="Times New Roman"/>
        </w:rPr>
      </w:pPr>
    </w:p>
    <w:p w:rsidR="00E701C5" w:rsidRDefault="00E701C5"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984A14" w:rsidP="00BE66BD">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201" type="#_x0000_t202" style="position:absolute;margin-left:27pt;margin-top:15.35pt;width:449.65pt;height:80.25pt;z-index:251561472">
            <v:textbox style="mso-next-textbox:#_x0000_s1201">
              <w:txbxContent>
                <w:p w:rsidR="009757B9" w:rsidRDefault="009757B9" w:rsidP="00360234">
                  <w:pPr>
                    <w:jc w:val="both"/>
                  </w:pPr>
                  <w:r>
                    <w:t>Students are guided about various career opportunities in their special subjects. Emotional maturation, self concept and adjustment in students of the Commerce stream were measured and counselling undertaken for those whose maturation or self concept was found to be low.</w:t>
                  </w:r>
                </w:p>
                <w:p w:rsidR="009757B9" w:rsidRPr="00DE5034" w:rsidRDefault="009757B9" w:rsidP="00360234">
                  <w:pPr>
                    <w:jc w:val="both"/>
                  </w:pPr>
                  <w:r>
                    <w:t xml:space="preserve"> </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D7149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45132">
        <w:rPr>
          <w:rFonts w:ascii="Times New Roman" w:hAnsi="Times New Roman"/>
        </w:rPr>
        <w:tab/>
      </w:r>
    </w:p>
    <w:p w:rsidR="00360234" w:rsidRDefault="00360234"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Pr="00E023D4" w:rsidRDefault="00984A14"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10" type="#_x0000_t202" style="position:absolute;margin-left:167.25pt;margin-top:-4.15pt;width:39.75pt;height:20.65pt;z-index:251781632">
            <v:textbox style="mso-next-textbox:#_x0000_s1710">
              <w:txbxContent>
                <w:p w:rsidR="009757B9" w:rsidRPr="00D71499" w:rsidRDefault="009757B9" w:rsidP="00D71499">
                  <w:r>
                    <w:t>250-</w:t>
                  </w:r>
                </w:p>
              </w:txbxContent>
            </v:textbox>
          </v:shape>
        </w:pict>
      </w:r>
      <w:r w:rsidR="00BE66BD" w:rsidRPr="00E023D4">
        <w:rPr>
          <w:rFonts w:ascii="Times New Roman" w:hAnsi="Times New Roman"/>
        </w:rPr>
        <w:t xml:space="preserve">No. of students </w:t>
      </w:r>
      <w:r w:rsidR="00F96AD6" w:rsidRPr="00E023D4">
        <w:rPr>
          <w:rFonts w:ascii="Times New Roman" w:hAnsi="Times New Roman"/>
        </w:rPr>
        <w:t>benefitted:</w:t>
      </w:r>
      <w:r w:rsidR="00B45132" w:rsidRPr="00E023D4">
        <w:rPr>
          <w:rFonts w:ascii="Times New Roman" w:hAnsi="Times New Roman"/>
        </w:rPr>
        <w:t xml:space="preserve"> </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5844DD" w:rsidTr="00332BD2">
        <w:tc>
          <w:tcPr>
            <w:tcW w:w="5670" w:type="dxa"/>
            <w:gridSpan w:val="3"/>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lastRenderedPageBreak/>
              <w:t>On campus</w:t>
            </w:r>
          </w:p>
        </w:tc>
        <w:tc>
          <w:tcPr>
            <w:tcW w:w="2693" w:type="dxa"/>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5844DD" w:rsidTr="00332BD2">
        <w:tc>
          <w:tcPr>
            <w:tcW w:w="1984"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5844DD" w:rsidTr="00332BD2">
        <w:tc>
          <w:tcPr>
            <w:tcW w:w="1984"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1985"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1701"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2693" w:type="dxa"/>
            <w:shd w:val="clear" w:color="auto" w:fill="auto"/>
          </w:tcPr>
          <w:p w:rsidR="00332BD2" w:rsidRPr="005B681C" w:rsidRDefault="000D3E50" w:rsidP="004654D8">
            <w:pPr>
              <w:pStyle w:val="TableContents"/>
              <w:jc w:val="center"/>
              <w:rPr>
                <w:rFonts w:cs="Times New Roman"/>
                <w:sz w:val="22"/>
                <w:szCs w:val="22"/>
              </w:rPr>
            </w:pPr>
            <w:r>
              <w:rPr>
                <w:rFonts w:cs="Times New Roman"/>
                <w:sz w:val="22"/>
                <w:szCs w:val="22"/>
              </w:rPr>
              <w:t>24</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984A14" w:rsidP="00BE66BD">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203" type="#_x0000_t202" style="position:absolute;margin-left:14.15pt;margin-top:21.25pt;width:453.3pt;height:223.35pt;z-index:251562496">
            <v:textbox style="mso-next-textbox:#_x0000_s1203">
              <w:txbxContent>
                <w:p w:rsidR="009757B9" w:rsidRDefault="009757B9" w:rsidP="00A0047C">
                  <w:pPr>
                    <w:numPr>
                      <w:ilvl w:val="0"/>
                      <w:numId w:val="5"/>
                    </w:numPr>
                    <w:spacing w:line="240" w:lineRule="auto"/>
                    <w:rPr>
                      <w:rFonts w:ascii="Times New Roman" w:hAnsi="Times New Roman"/>
                    </w:rPr>
                  </w:pPr>
                  <w:r>
                    <w:rPr>
                      <w:rFonts w:ascii="Times New Roman" w:hAnsi="Times New Roman"/>
                    </w:rPr>
                    <w:t>Lecture on role of women in society was organized on 04.02.2015. Resource person Mrs. Nalini Jugare. No.of  beneficiaries : 112</w:t>
                  </w:r>
                </w:p>
                <w:p w:rsidR="009757B9" w:rsidRDefault="009757B9" w:rsidP="00A0047C">
                  <w:pPr>
                    <w:numPr>
                      <w:ilvl w:val="0"/>
                      <w:numId w:val="5"/>
                    </w:numPr>
                    <w:spacing w:line="240" w:lineRule="auto"/>
                    <w:rPr>
                      <w:rFonts w:ascii="Times New Roman" w:hAnsi="Times New Roman"/>
                    </w:rPr>
                  </w:pPr>
                  <w:r>
                    <w:rPr>
                      <w:rFonts w:ascii="Times New Roman" w:hAnsi="Times New Roman"/>
                    </w:rPr>
                    <w:t>A lecture on Polycystic Ovarian Syndrome delivered by Dr. Manisha Laddad on 20 Sept. 2014</w:t>
                  </w:r>
                </w:p>
                <w:p w:rsidR="009757B9" w:rsidRPr="00FA7AFD" w:rsidRDefault="009757B9" w:rsidP="00A0047C">
                  <w:pPr>
                    <w:numPr>
                      <w:ilvl w:val="0"/>
                      <w:numId w:val="5"/>
                    </w:numPr>
                    <w:spacing w:line="240" w:lineRule="auto"/>
                    <w:rPr>
                      <w:rFonts w:ascii="Times New Roman" w:hAnsi="Times New Roman"/>
                    </w:rPr>
                  </w:pPr>
                  <w:r>
                    <w:rPr>
                      <w:rFonts w:ascii="Times New Roman" w:hAnsi="Times New Roman"/>
                    </w:rPr>
                    <w:t>A workshop and lecture on Skin care and beauty conducted by Dr. Nachiket Wachasunder on 13 Dec. 2014 in collaboration with Himalaya Drug Company. No. of  beneficiaries: 78</w:t>
                  </w:r>
                </w:p>
                <w:p w:rsidR="009757B9" w:rsidRDefault="009757B9" w:rsidP="00A0047C">
                  <w:pPr>
                    <w:numPr>
                      <w:ilvl w:val="0"/>
                      <w:numId w:val="5"/>
                    </w:numPr>
                    <w:spacing w:line="240" w:lineRule="auto"/>
                    <w:rPr>
                      <w:rFonts w:ascii="Times New Roman" w:hAnsi="Times New Roman"/>
                    </w:rPr>
                  </w:pPr>
                  <w:r w:rsidRPr="0039641E">
                    <w:rPr>
                      <w:rFonts w:ascii="Times New Roman" w:hAnsi="Times New Roman"/>
                    </w:rPr>
                    <w:t xml:space="preserve">Certificate courses in self defence was organized between Feb.2 and 12, 2015 and Feb.16 and 28, 2015. </w:t>
                  </w:r>
                  <w:r>
                    <w:rPr>
                      <w:rFonts w:ascii="Times New Roman" w:hAnsi="Times New Roman"/>
                    </w:rPr>
                    <w:t>No. of beneficiaries: 193</w:t>
                  </w:r>
                </w:p>
                <w:p w:rsidR="009757B9" w:rsidRDefault="009757B9" w:rsidP="00A0047C">
                  <w:pPr>
                    <w:numPr>
                      <w:ilvl w:val="0"/>
                      <w:numId w:val="5"/>
                    </w:numPr>
                    <w:spacing w:line="240" w:lineRule="auto"/>
                    <w:rPr>
                      <w:rFonts w:ascii="Times New Roman" w:hAnsi="Times New Roman"/>
                    </w:rPr>
                  </w:pPr>
                  <w:r w:rsidRPr="0039641E">
                    <w:rPr>
                      <w:rFonts w:ascii="Times New Roman" w:hAnsi="Times New Roman"/>
                    </w:rPr>
                    <w:t>Rally, str</w:t>
                  </w:r>
                  <w:r>
                    <w:rPr>
                      <w:rFonts w:ascii="Times New Roman" w:hAnsi="Times New Roman"/>
                    </w:rPr>
                    <w:t xml:space="preserve">eet plays, lectures organized  on “Save the Girl Child” </w:t>
                  </w:r>
                </w:p>
                <w:p w:rsidR="009757B9" w:rsidRPr="0039641E" w:rsidRDefault="009757B9" w:rsidP="00A0047C">
                  <w:pPr>
                    <w:numPr>
                      <w:ilvl w:val="0"/>
                      <w:numId w:val="5"/>
                    </w:numPr>
                    <w:spacing w:line="240" w:lineRule="auto"/>
                    <w:rPr>
                      <w:rFonts w:ascii="Times New Roman" w:hAnsi="Times New Roman"/>
                    </w:rPr>
                  </w:pPr>
                  <w:r>
                    <w:rPr>
                      <w:rFonts w:ascii="Times New Roman" w:hAnsi="Times New Roman"/>
                    </w:rPr>
                    <w:t>12 Aug 2014: on the occasion of World Youth Day, a</w:t>
                  </w:r>
                  <w:r w:rsidRPr="0039641E">
                    <w:rPr>
                      <w:rFonts w:ascii="Times New Roman" w:hAnsi="Times New Roman"/>
                    </w:rPr>
                    <w:t xml:space="preserve"> dis</w:t>
                  </w:r>
                  <w:r>
                    <w:rPr>
                      <w:rFonts w:ascii="Times New Roman" w:hAnsi="Times New Roman"/>
                    </w:rPr>
                    <w:t>cu</w:t>
                  </w:r>
                  <w:r w:rsidRPr="0039641E">
                    <w:rPr>
                      <w:rFonts w:ascii="Times New Roman" w:hAnsi="Times New Roman"/>
                    </w:rPr>
                    <w:t>ssion on women</w:t>
                  </w:r>
                  <w:r>
                    <w:rPr>
                      <w:rFonts w:ascii="Times New Roman" w:hAnsi="Times New Roman"/>
                    </w:rPr>
                    <w:t xml:space="preserve">’s issues was organized </w:t>
                  </w:r>
                  <w:r w:rsidRPr="0039641E">
                    <w:rPr>
                      <w:rFonts w:ascii="Times New Roman" w:hAnsi="Times New Roman"/>
                    </w:rPr>
                    <w:t xml:space="preserve">between students </w:t>
                  </w:r>
                  <w:r>
                    <w:rPr>
                      <w:rFonts w:ascii="Times New Roman" w:hAnsi="Times New Roman"/>
                    </w:rPr>
                    <w:t>and representatives of NAARIM, KIMS –an organization working for AIDS awareness.</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5424C" w:rsidRDefault="00D5424C"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45132" w:rsidRDefault="00B45132"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10B2F" w:rsidRDefault="00310B2F"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C11BAB" w:rsidRDefault="00C11BA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B847B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28749B" w:rsidRPr="005B681C" w:rsidRDefault="00984A14"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4A14">
        <w:rPr>
          <w:rFonts w:ascii="Times New Roman" w:hAnsi="Times New Roman"/>
          <w:b/>
          <w:noProof/>
          <w:sz w:val="24"/>
          <w:szCs w:val="24"/>
          <w:u w:val="single"/>
        </w:rPr>
        <w:pict>
          <v:shape id="_x0000_s1572" type="#_x0000_t202" style="position:absolute;margin-left:421.65pt;margin-top:17.6pt;width:28.35pt;height:22.5pt;z-index:251660800">
            <v:textbox style="mso-next-textbox:#_x0000_s1572">
              <w:txbxContent>
                <w:p w:rsidR="009757B9" w:rsidRDefault="009757B9" w:rsidP="00D5424C">
                  <w:pPr>
                    <w:jc w:val="center"/>
                  </w:pPr>
                  <w:r>
                    <w:t>-</w:t>
                  </w:r>
                </w:p>
              </w:txbxContent>
            </v:textbox>
          </v:shape>
        </w:pict>
      </w:r>
      <w:r w:rsidRPr="00984A14">
        <w:rPr>
          <w:rFonts w:ascii="Times New Roman" w:hAnsi="Times New Roman"/>
          <w:b/>
          <w:noProof/>
          <w:sz w:val="24"/>
          <w:szCs w:val="24"/>
          <w:u w:val="single"/>
        </w:rPr>
        <w:pict>
          <v:shape id="_x0000_s1571" type="#_x0000_t202" style="position:absolute;margin-left:277.65pt;margin-top:17.6pt;width:28.35pt;height:22.5pt;z-index:251659776">
            <v:textbox style="mso-next-textbox:#_x0000_s1571">
              <w:txbxContent>
                <w:p w:rsidR="009757B9" w:rsidRPr="0039641E" w:rsidRDefault="009757B9" w:rsidP="0039641E">
                  <w:r>
                    <w:t>3</w:t>
                  </w:r>
                </w:p>
              </w:txbxContent>
            </v:textbox>
          </v:shape>
        </w:pict>
      </w:r>
      <w:r>
        <w:rPr>
          <w:rFonts w:ascii="Times New Roman" w:hAnsi="Times New Roman"/>
          <w:noProof/>
          <w:lang w:val="en-US" w:eastAsia="en-US"/>
        </w:rPr>
        <w:pict>
          <v:shape id="_x0000_s1301" type="#_x0000_t202" style="position:absolute;margin-left:162pt;margin-top:17.6pt;width:28.35pt;height:22.5pt;z-index:251582976">
            <v:textbox style="mso-next-textbox:#_x0000_s1301">
              <w:txbxContent>
                <w:p w:rsidR="009757B9" w:rsidRDefault="009757B9" w:rsidP="003A7D7F">
                  <w:r>
                    <w:t>085</w:t>
                  </w:r>
                </w:p>
              </w:txbxContent>
            </v:textbox>
          </v:shape>
        </w:pic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28749B" w:rsidRDefault="00B847B7" w:rsidP="003A7D7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D4402">
        <w:rPr>
          <w:rFonts w:ascii="Times New Roman" w:hAnsi="Times New Roman"/>
        </w:rPr>
        <w:t xml:space="preserve">          </w:t>
      </w:r>
    </w:p>
    <w:p w:rsidR="003A7D7F" w:rsidRDefault="0028749B"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3A7D7F" w:rsidRPr="005B681C">
        <w:rPr>
          <w:rFonts w:ascii="Times New Roman" w:hAnsi="Times New Roman"/>
        </w:rPr>
        <w:t xml:space="preserve">No. of students </w:t>
      </w:r>
      <w:r w:rsidRPr="005B681C">
        <w:rPr>
          <w:rFonts w:ascii="Times New Roman" w:hAnsi="Times New Roman"/>
        </w:rPr>
        <w:t>participated in</w:t>
      </w:r>
      <w:r w:rsidR="003A7D7F" w:rsidRPr="005B681C">
        <w:rPr>
          <w:rFonts w:ascii="Times New Roman" w:hAnsi="Times New Roman"/>
        </w:rPr>
        <w:t xml:space="preserve"> cultural events</w:t>
      </w:r>
      <w:r w:rsidR="00D5424C">
        <w:rPr>
          <w:rFonts w:ascii="Times New Roman" w:hAnsi="Times New Roman"/>
        </w:rPr>
        <w:t xml:space="preserve"> </w:t>
      </w:r>
    </w:p>
    <w:p w:rsidR="0028749B" w:rsidRPr="005B681C" w:rsidRDefault="00984A14"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4A14">
        <w:rPr>
          <w:rFonts w:ascii="Times New Roman" w:hAnsi="Times New Roman"/>
          <w:noProof/>
        </w:rPr>
        <w:pict>
          <v:shape id="_x0000_s1575" type="#_x0000_t202" style="position:absolute;margin-left:421.65pt;margin-top:18.3pt;width:28.35pt;height:22.5pt;z-index:251663872">
            <v:textbox style="mso-next-textbox:#_x0000_s1575">
              <w:txbxContent>
                <w:p w:rsidR="009757B9" w:rsidRDefault="009757B9" w:rsidP="00CE522C">
                  <w:pPr>
                    <w:jc w:val="center"/>
                  </w:pPr>
                  <w:r>
                    <w:t>-</w:t>
                  </w:r>
                </w:p>
              </w:txbxContent>
            </v:textbox>
          </v:shape>
        </w:pict>
      </w:r>
      <w:r w:rsidRPr="00984A14">
        <w:rPr>
          <w:rFonts w:ascii="Times New Roman" w:hAnsi="Times New Roman"/>
          <w:noProof/>
        </w:rPr>
        <w:pict>
          <v:shape id="_x0000_s1574" type="#_x0000_t202" style="position:absolute;margin-left:279pt;margin-top:18.3pt;width:28.35pt;height:22.5pt;z-index:251662848">
            <v:textbox style="mso-next-textbox:#_x0000_s1574">
              <w:txbxContent>
                <w:p w:rsidR="009757B9" w:rsidRDefault="009757B9" w:rsidP="00CE522C">
                  <w:pPr>
                    <w:jc w:val="center"/>
                  </w:pPr>
                  <w:r>
                    <w:t>-</w:t>
                  </w:r>
                </w:p>
              </w:txbxContent>
            </v:textbox>
          </v:shape>
        </w:pict>
      </w:r>
      <w:r w:rsidRPr="00984A14">
        <w:rPr>
          <w:rFonts w:ascii="Times New Roman" w:hAnsi="Times New Roman"/>
          <w:noProof/>
        </w:rPr>
        <w:pict>
          <v:shape id="_x0000_s1573" type="#_x0000_t202" style="position:absolute;margin-left:162pt;margin-top:18.3pt;width:28.35pt;height:22.5pt;z-index:251661824">
            <v:textbox style="mso-next-textbox:#_x0000_s1573">
              <w:txbxContent>
                <w:p w:rsidR="009757B9" w:rsidRDefault="009757B9" w:rsidP="0028749B">
                  <w:r>
                    <w:t>19</w:t>
                  </w:r>
                </w:p>
              </w:txbxContent>
            </v:textbox>
          </v:shape>
        </w:pict>
      </w:r>
    </w:p>
    <w:p w:rsidR="00AB2322" w:rsidRDefault="005F0D5C" w:rsidP="00CE522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37DF" w:rsidRDefault="00DB37DF" w:rsidP="00874355">
      <w:pPr>
        <w:tabs>
          <w:tab w:val="left" w:pos="2268"/>
          <w:tab w:val="left" w:pos="3402"/>
          <w:tab w:val="left" w:pos="4536"/>
          <w:tab w:val="left" w:pos="5670"/>
          <w:tab w:val="left" w:pos="6804"/>
          <w:tab w:val="left" w:pos="7545"/>
          <w:tab w:val="left" w:pos="7938"/>
        </w:tabs>
        <w:ind w:left="284"/>
        <w:rPr>
          <w:rFonts w:ascii="Times New Roman" w:hAnsi="Times New Roman"/>
        </w:rPr>
      </w:pPr>
    </w:p>
    <w:p w:rsidR="00BE66BD" w:rsidRPr="005B681C" w:rsidRDefault="00984A14"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984A14">
        <w:rPr>
          <w:rFonts w:ascii="Times New Roman" w:hAnsi="Times New Roman"/>
          <w:noProof/>
        </w:rPr>
        <w:pict>
          <v:shape id="_x0000_s1579" type="#_x0000_t202" style="position:absolute;left:0;text-align:left;margin-left:162pt;margin-top:22.65pt;width:28.35pt;height:22.5pt;z-index:251666944">
            <v:textbox style="mso-next-textbox:#_x0000_s1579">
              <w:txbxContent>
                <w:p w:rsidR="009757B9" w:rsidRDefault="009757B9" w:rsidP="0028749B">
                  <w:r>
                    <w:t>-</w:t>
                  </w:r>
                </w:p>
              </w:txbxContent>
            </v:textbox>
          </v:shape>
        </w:pict>
      </w:r>
      <w:r w:rsidRPr="00984A14">
        <w:rPr>
          <w:rFonts w:ascii="Times New Roman" w:hAnsi="Times New Roman"/>
          <w:noProof/>
        </w:rPr>
        <w:pict>
          <v:shape id="_x0000_s1578" type="#_x0000_t202" style="position:absolute;left:0;text-align:left;margin-left:423pt;margin-top:22.65pt;width:28.35pt;height:22.5pt;z-index:251665920">
            <v:textbox style="mso-next-textbox:#_x0000_s1578">
              <w:txbxContent>
                <w:p w:rsidR="009757B9" w:rsidRDefault="009757B9" w:rsidP="00CE522C">
                  <w:pPr>
                    <w:jc w:val="center"/>
                  </w:pPr>
                  <w:r>
                    <w:t>-</w:t>
                  </w:r>
                </w:p>
              </w:txbxContent>
            </v:textbox>
          </v:shape>
        </w:pict>
      </w:r>
      <w:r w:rsidRPr="00984A14">
        <w:rPr>
          <w:rFonts w:ascii="Times New Roman" w:hAnsi="Times New Roman"/>
          <w:noProof/>
        </w:rPr>
        <w:pict>
          <v:shape id="_x0000_s1577" type="#_x0000_t202" style="position:absolute;left:0;text-align:left;margin-left:279pt;margin-top:22.65pt;width:28.35pt;height:22.5pt;z-index:251664896">
            <v:textbox style="mso-next-textbox:#_x0000_s1577">
              <w:txbxContent>
                <w:p w:rsidR="009757B9" w:rsidRDefault="009757B9" w:rsidP="00CE522C">
                  <w:pPr>
                    <w:jc w:val="center"/>
                  </w:pPr>
                  <w:r>
                    <w:t>-</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28749B"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State/ University level                    National level                     International level</w:t>
      </w:r>
      <w:r w:rsidR="00984A14" w:rsidRPr="00984A14">
        <w:rPr>
          <w:rFonts w:ascii="Times New Roman" w:hAnsi="Times New Roman"/>
          <w:noProof/>
        </w:rPr>
        <w:pict>
          <v:shape id="_x0000_s1582" type="#_x0000_t202" style="position:absolute;margin-left:423pt;margin-top:18.55pt;width:28.35pt;height:22.5pt;z-index:251670016;mso-position-horizontal-relative:text;mso-position-vertical-relative:text">
            <v:textbox style="mso-next-textbox:#_x0000_s1582">
              <w:txbxContent>
                <w:p w:rsidR="009757B9" w:rsidRDefault="009757B9" w:rsidP="00CE522C">
                  <w:pPr>
                    <w:jc w:val="center"/>
                  </w:pPr>
                  <w:r>
                    <w:t>-</w:t>
                  </w:r>
                </w:p>
              </w:txbxContent>
            </v:textbox>
          </v:shape>
        </w:pict>
      </w:r>
      <w:r w:rsidR="00984A14" w:rsidRPr="00984A14">
        <w:rPr>
          <w:rFonts w:ascii="Times New Roman" w:hAnsi="Times New Roman"/>
          <w:noProof/>
        </w:rPr>
        <w:pict>
          <v:shape id="_x0000_s1581" type="#_x0000_t202" style="position:absolute;margin-left:279pt;margin-top:18.55pt;width:28.35pt;height:22.5pt;z-index:251668992;mso-position-horizontal-relative:text;mso-position-vertical-relative:text">
            <v:textbox style="mso-next-textbox:#_x0000_s1581">
              <w:txbxContent>
                <w:p w:rsidR="009757B9" w:rsidRDefault="009757B9" w:rsidP="00CE522C">
                  <w:pPr>
                    <w:jc w:val="center"/>
                  </w:pPr>
                  <w:r>
                    <w:t>-</w:t>
                  </w:r>
                </w:p>
              </w:txbxContent>
            </v:textbox>
          </v:shape>
        </w:pict>
      </w:r>
      <w:r w:rsidR="00984A14" w:rsidRPr="00984A14">
        <w:rPr>
          <w:rFonts w:ascii="Times New Roman" w:hAnsi="Times New Roman"/>
          <w:noProof/>
        </w:rPr>
        <w:pict>
          <v:shape id="_x0000_s1580" type="#_x0000_t202" style="position:absolute;margin-left:162pt;margin-top:18.55pt;width:28.35pt;height:22.5pt;z-index:251667968;mso-position-horizontal-relative:text;mso-position-vertical-relative:text">
            <v:textbox style="mso-next-textbox:#_x0000_s1580">
              <w:txbxContent>
                <w:p w:rsidR="009757B9" w:rsidRDefault="009757B9" w:rsidP="00CE522C">
                  <w:pPr>
                    <w:jc w:val="center"/>
                  </w:pPr>
                  <w:r>
                    <w:t>02</w:t>
                  </w:r>
                </w:p>
              </w:txbxContent>
            </v:textbox>
          </v:shape>
        </w:pict>
      </w:r>
    </w:p>
    <w:p w:rsidR="00D5424C" w:rsidRDefault="005F0D5C"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39641E" w:rsidRDefault="0039641E" w:rsidP="00BE66BD">
      <w:pPr>
        <w:tabs>
          <w:tab w:val="left" w:pos="2268"/>
          <w:tab w:val="left" w:pos="3402"/>
          <w:tab w:val="left" w:pos="4536"/>
          <w:tab w:val="left" w:pos="5670"/>
          <w:tab w:val="left" w:pos="6804"/>
          <w:tab w:val="left" w:pos="7545"/>
          <w:tab w:val="left" w:pos="7938"/>
        </w:tabs>
        <w:rPr>
          <w:rFonts w:ascii="Times New Roman" w:hAnsi="Times New Roman"/>
        </w:rPr>
      </w:pPr>
    </w:p>
    <w:p w:rsidR="00C4692B" w:rsidRDefault="00C4692B" w:rsidP="00BE66BD">
      <w:pPr>
        <w:tabs>
          <w:tab w:val="left" w:pos="2268"/>
          <w:tab w:val="left" w:pos="3402"/>
          <w:tab w:val="left" w:pos="4536"/>
          <w:tab w:val="left" w:pos="5670"/>
          <w:tab w:val="left" w:pos="6804"/>
          <w:tab w:val="left" w:pos="7545"/>
          <w:tab w:val="left" w:pos="7938"/>
        </w:tabs>
        <w:rPr>
          <w:rFonts w:ascii="Times New Roman" w:hAnsi="Times New Roman"/>
        </w:rPr>
      </w:pPr>
    </w:p>
    <w:p w:rsidR="00C4692B" w:rsidRDefault="00C4692B"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8080" w:type="dxa"/>
        <w:tblInd w:w="865" w:type="dxa"/>
        <w:tblLayout w:type="fixed"/>
        <w:tblCellMar>
          <w:top w:w="55" w:type="dxa"/>
          <w:left w:w="55" w:type="dxa"/>
          <w:bottom w:w="55" w:type="dxa"/>
          <w:right w:w="55" w:type="dxa"/>
        </w:tblCellMar>
        <w:tblLook w:val="0000"/>
      </w:tblPr>
      <w:tblGrid>
        <w:gridCol w:w="90"/>
        <w:gridCol w:w="52"/>
        <w:gridCol w:w="70"/>
        <w:gridCol w:w="4018"/>
        <w:gridCol w:w="90"/>
        <w:gridCol w:w="1869"/>
        <w:gridCol w:w="70"/>
        <w:gridCol w:w="1751"/>
        <w:gridCol w:w="70"/>
      </w:tblGrid>
      <w:tr w:rsidR="005844DD" w:rsidTr="00B77864">
        <w:trPr>
          <w:gridBefore w:val="2"/>
          <w:gridAfter w:val="1"/>
          <w:wBefore w:w="142" w:type="dxa"/>
          <w:wAfter w:w="70" w:type="dxa"/>
        </w:trPr>
        <w:tc>
          <w:tcPr>
            <w:tcW w:w="4088" w:type="dxa"/>
            <w:gridSpan w:val="2"/>
            <w:shd w:val="clear" w:color="auto" w:fill="auto"/>
          </w:tcPr>
          <w:p w:rsidR="00344F4D" w:rsidRPr="005B681C" w:rsidRDefault="00344F4D" w:rsidP="008C346A">
            <w:pPr>
              <w:pStyle w:val="TableContents"/>
              <w:jc w:val="both"/>
              <w:rPr>
                <w:rFonts w:cs="Times New Roman"/>
                <w:sz w:val="22"/>
                <w:szCs w:val="22"/>
              </w:rPr>
            </w:pPr>
          </w:p>
        </w:tc>
        <w:tc>
          <w:tcPr>
            <w:tcW w:w="1959" w:type="dxa"/>
            <w:gridSpan w:val="2"/>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gridSpan w:val="2"/>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5844DD" w:rsidTr="00B77864">
        <w:trPr>
          <w:gridAfter w:val="1"/>
          <w:wAfter w:w="70" w:type="dxa"/>
        </w:trPr>
        <w:tc>
          <w:tcPr>
            <w:tcW w:w="4230" w:type="dxa"/>
            <w:gridSpan w:val="4"/>
            <w:shd w:val="clear" w:color="auto" w:fill="auto"/>
          </w:tcPr>
          <w:p w:rsidR="00404826" w:rsidRDefault="00404826" w:rsidP="008C346A">
            <w:pPr>
              <w:pStyle w:val="TableContents"/>
              <w:rPr>
                <w:rFonts w:cs="Times New Roman"/>
                <w:sz w:val="22"/>
                <w:szCs w:val="22"/>
              </w:rPr>
            </w:pPr>
            <w:r>
              <w:rPr>
                <w:rFonts w:cs="Times New Roman"/>
                <w:sz w:val="22"/>
                <w:szCs w:val="22"/>
              </w:rPr>
              <w:t>1).</w:t>
            </w:r>
            <w:r w:rsidR="00344F4D" w:rsidRPr="005B681C">
              <w:rPr>
                <w:rFonts w:cs="Times New Roman"/>
                <w:sz w:val="22"/>
                <w:szCs w:val="22"/>
              </w:rPr>
              <w:t xml:space="preserve">Financial support from </w:t>
            </w:r>
            <w:r w:rsidR="00236BDE">
              <w:rPr>
                <w:rFonts w:cs="Times New Roman"/>
                <w:sz w:val="22"/>
                <w:szCs w:val="22"/>
              </w:rPr>
              <w:t>institution</w:t>
            </w:r>
          </w:p>
          <w:p w:rsidR="00236BDE" w:rsidRDefault="00236BDE" w:rsidP="008C346A">
            <w:pPr>
              <w:pStyle w:val="TableContents"/>
              <w:rPr>
                <w:rFonts w:cs="Times New Roman"/>
                <w:sz w:val="22"/>
                <w:szCs w:val="22"/>
              </w:rPr>
            </w:pPr>
            <w:r>
              <w:rPr>
                <w:rFonts w:cs="Times New Roman"/>
                <w:sz w:val="22"/>
                <w:szCs w:val="22"/>
              </w:rPr>
              <w:t>Registration fee towards Student Parliament</w:t>
            </w:r>
          </w:p>
          <w:p w:rsidR="00344F4D" w:rsidRPr="005B681C" w:rsidRDefault="00236BDE" w:rsidP="008C346A">
            <w:pPr>
              <w:pStyle w:val="TableContents"/>
              <w:rPr>
                <w:rFonts w:cs="Times New Roman"/>
                <w:sz w:val="22"/>
                <w:szCs w:val="22"/>
              </w:rPr>
            </w:pPr>
            <w:r>
              <w:rPr>
                <w:rFonts w:cs="Times New Roman"/>
                <w:sz w:val="22"/>
                <w:szCs w:val="22"/>
              </w:rPr>
              <w:t>Prizes, awards and scholarships</w:t>
            </w:r>
            <w:r w:rsidR="00344F4D" w:rsidRPr="005B681C">
              <w:rPr>
                <w:rFonts w:cs="Times New Roman"/>
                <w:sz w:val="22"/>
                <w:szCs w:val="22"/>
              </w:rPr>
              <w:t xml:space="preserve"> </w:t>
            </w:r>
          </w:p>
        </w:tc>
        <w:tc>
          <w:tcPr>
            <w:tcW w:w="1959" w:type="dxa"/>
            <w:gridSpan w:val="2"/>
            <w:shd w:val="clear" w:color="auto" w:fill="auto"/>
          </w:tcPr>
          <w:p w:rsidR="00344F4D" w:rsidRDefault="00493A95" w:rsidP="00DB7CE5">
            <w:pPr>
              <w:pStyle w:val="TableContents"/>
              <w:jc w:val="center"/>
              <w:rPr>
                <w:rFonts w:cs="Times New Roman"/>
                <w:sz w:val="22"/>
                <w:szCs w:val="22"/>
              </w:rPr>
            </w:pPr>
            <w:r>
              <w:rPr>
                <w:rFonts w:cs="Times New Roman"/>
                <w:sz w:val="22"/>
                <w:szCs w:val="22"/>
              </w:rPr>
              <w:t>90</w:t>
            </w:r>
          </w:p>
          <w:p w:rsidR="00236BDE" w:rsidRDefault="00236BDE" w:rsidP="00DB7CE5">
            <w:pPr>
              <w:pStyle w:val="TableContents"/>
              <w:jc w:val="center"/>
              <w:rPr>
                <w:rFonts w:cs="Times New Roman"/>
                <w:sz w:val="22"/>
                <w:szCs w:val="22"/>
              </w:rPr>
            </w:pPr>
            <w:r>
              <w:rPr>
                <w:rFonts w:cs="Times New Roman"/>
                <w:sz w:val="22"/>
                <w:szCs w:val="22"/>
              </w:rPr>
              <w:t>03</w:t>
            </w:r>
          </w:p>
          <w:p w:rsidR="00236BDE" w:rsidRPr="005B681C" w:rsidRDefault="00236BDE" w:rsidP="00DB7CE5">
            <w:pPr>
              <w:pStyle w:val="TableContents"/>
              <w:jc w:val="center"/>
              <w:rPr>
                <w:rFonts w:cs="Times New Roman"/>
                <w:sz w:val="22"/>
                <w:szCs w:val="22"/>
              </w:rPr>
            </w:pPr>
            <w:r>
              <w:rPr>
                <w:rFonts w:cs="Times New Roman"/>
                <w:sz w:val="22"/>
                <w:szCs w:val="22"/>
              </w:rPr>
              <w:t>26</w:t>
            </w:r>
          </w:p>
        </w:tc>
        <w:tc>
          <w:tcPr>
            <w:tcW w:w="1821" w:type="dxa"/>
            <w:gridSpan w:val="2"/>
            <w:shd w:val="clear" w:color="auto" w:fill="auto"/>
          </w:tcPr>
          <w:p w:rsidR="00344F4D" w:rsidRDefault="00214CA2" w:rsidP="0039641E">
            <w:pPr>
              <w:pStyle w:val="TableContents"/>
              <w:jc w:val="center"/>
              <w:rPr>
                <w:rFonts w:cs="Times New Roman"/>
                <w:sz w:val="22"/>
                <w:szCs w:val="22"/>
              </w:rPr>
            </w:pPr>
            <w:r>
              <w:rPr>
                <w:rFonts w:cs="Times New Roman"/>
                <w:sz w:val="22"/>
                <w:szCs w:val="22"/>
              </w:rPr>
              <w:t>Rs</w:t>
            </w:r>
            <w:r w:rsidR="00236BDE">
              <w:rPr>
                <w:rFonts w:cs="Times New Roman"/>
                <w:sz w:val="22"/>
                <w:szCs w:val="22"/>
              </w:rPr>
              <w:t xml:space="preserve">. </w:t>
            </w:r>
            <w:r w:rsidR="0039641E">
              <w:rPr>
                <w:rFonts w:cs="Times New Roman"/>
                <w:sz w:val="22"/>
                <w:szCs w:val="22"/>
              </w:rPr>
              <w:t>27,545</w:t>
            </w:r>
            <w:r w:rsidR="00236BDE">
              <w:rPr>
                <w:rFonts w:cs="Times New Roman"/>
                <w:sz w:val="22"/>
                <w:szCs w:val="22"/>
              </w:rPr>
              <w:t>.00</w:t>
            </w:r>
          </w:p>
          <w:p w:rsidR="00236BDE" w:rsidRDefault="00236BDE" w:rsidP="00236BDE">
            <w:pPr>
              <w:pStyle w:val="TableContents"/>
              <w:rPr>
                <w:rFonts w:cs="Times New Roman"/>
                <w:sz w:val="22"/>
                <w:szCs w:val="22"/>
              </w:rPr>
            </w:pPr>
            <w:r>
              <w:rPr>
                <w:rFonts w:cs="Times New Roman"/>
                <w:sz w:val="22"/>
                <w:szCs w:val="22"/>
              </w:rPr>
              <w:t xml:space="preserve">    Rs.   2,000.00</w:t>
            </w:r>
          </w:p>
          <w:p w:rsidR="00236BDE" w:rsidRPr="005B681C" w:rsidRDefault="00236BDE" w:rsidP="0039641E">
            <w:pPr>
              <w:pStyle w:val="TableContents"/>
              <w:jc w:val="center"/>
              <w:rPr>
                <w:rFonts w:cs="Times New Roman"/>
                <w:sz w:val="22"/>
                <w:szCs w:val="22"/>
              </w:rPr>
            </w:pPr>
          </w:p>
        </w:tc>
      </w:tr>
      <w:tr w:rsidR="005844DD" w:rsidTr="00B77864">
        <w:trPr>
          <w:gridBefore w:val="1"/>
          <w:gridAfter w:val="1"/>
          <w:wBefore w:w="90" w:type="dxa"/>
          <w:wAfter w:w="70" w:type="dxa"/>
        </w:trPr>
        <w:tc>
          <w:tcPr>
            <w:tcW w:w="4140" w:type="dxa"/>
            <w:gridSpan w:val="3"/>
            <w:shd w:val="clear" w:color="auto" w:fill="auto"/>
          </w:tcPr>
          <w:p w:rsidR="00344F4D" w:rsidRDefault="00344F4D" w:rsidP="008C346A">
            <w:pPr>
              <w:pStyle w:val="TableContents"/>
              <w:rPr>
                <w:rFonts w:cs="Times New Roman"/>
                <w:sz w:val="22"/>
                <w:szCs w:val="22"/>
              </w:rPr>
            </w:pPr>
            <w:r w:rsidRPr="005B681C">
              <w:rPr>
                <w:rFonts w:cs="Times New Roman"/>
                <w:sz w:val="22"/>
                <w:szCs w:val="22"/>
              </w:rPr>
              <w:t>Financial support from government</w:t>
            </w:r>
          </w:p>
          <w:p w:rsidR="00236BDE" w:rsidRDefault="00236BDE" w:rsidP="008C346A">
            <w:pPr>
              <w:pStyle w:val="TableContents"/>
              <w:rPr>
                <w:rFonts w:cs="Times New Roman"/>
                <w:sz w:val="22"/>
                <w:szCs w:val="22"/>
              </w:rPr>
            </w:pPr>
            <w:r>
              <w:rPr>
                <w:rFonts w:cs="Times New Roman"/>
                <w:sz w:val="22"/>
                <w:szCs w:val="22"/>
              </w:rPr>
              <w:t xml:space="preserve">   BC scholarship</w:t>
            </w:r>
          </w:p>
          <w:p w:rsidR="00236BDE" w:rsidRDefault="00236BDE" w:rsidP="008C346A">
            <w:pPr>
              <w:pStyle w:val="TableContents"/>
              <w:rPr>
                <w:rFonts w:cs="Times New Roman"/>
                <w:sz w:val="22"/>
                <w:szCs w:val="22"/>
              </w:rPr>
            </w:pPr>
            <w:r>
              <w:rPr>
                <w:rFonts w:cs="Times New Roman"/>
                <w:sz w:val="22"/>
                <w:szCs w:val="22"/>
              </w:rPr>
              <w:t xml:space="preserve">    EBC</w:t>
            </w:r>
          </w:p>
          <w:p w:rsidR="00236BDE" w:rsidRDefault="00404826" w:rsidP="008C346A">
            <w:pPr>
              <w:pStyle w:val="TableContents"/>
              <w:rPr>
                <w:rFonts w:cs="Times New Roman"/>
                <w:sz w:val="22"/>
                <w:szCs w:val="22"/>
              </w:rPr>
            </w:pPr>
            <w:r>
              <w:rPr>
                <w:rFonts w:cs="Times New Roman"/>
                <w:sz w:val="22"/>
                <w:szCs w:val="22"/>
              </w:rPr>
              <w:t xml:space="preserve">   Govt. Open m</w:t>
            </w:r>
            <w:r w:rsidRPr="00404826">
              <w:rPr>
                <w:rFonts w:cs="Times New Roman"/>
                <w:b/>
                <w:sz w:val="22"/>
                <w:szCs w:val="22"/>
              </w:rPr>
              <w:t>e</w:t>
            </w:r>
            <w:r>
              <w:rPr>
                <w:rFonts w:cs="Times New Roman"/>
                <w:sz w:val="22"/>
                <w:szCs w:val="22"/>
              </w:rPr>
              <w:t>rit</w:t>
            </w:r>
          </w:p>
          <w:p w:rsidR="00404826" w:rsidRDefault="00404826" w:rsidP="008C346A">
            <w:pPr>
              <w:pStyle w:val="TableContents"/>
              <w:rPr>
                <w:rFonts w:cs="Times New Roman"/>
                <w:sz w:val="22"/>
                <w:szCs w:val="22"/>
              </w:rPr>
            </w:pPr>
          </w:p>
          <w:p w:rsidR="00404826" w:rsidRDefault="00404826" w:rsidP="008C346A">
            <w:pPr>
              <w:pStyle w:val="TableContents"/>
              <w:rPr>
                <w:rFonts w:cs="Times New Roman"/>
                <w:sz w:val="22"/>
                <w:szCs w:val="22"/>
              </w:rPr>
            </w:pPr>
            <w:r>
              <w:rPr>
                <w:rFonts w:cs="Times New Roman"/>
                <w:sz w:val="22"/>
                <w:szCs w:val="22"/>
              </w:rPr>
              <w:t xml:space="preserve"> Ekalavlya Scholarship</w:t>
            </w:r>
          </w:p>
          <w:p w:rsidR="00404826" w:rsidRPr="005B681C" w:rsidRDefault="00404826" w:rsidP="008C346A">
            <w:pPr>
              <w:pStyle w:val="TableContents"/>
              <w:rPr>
                <w:rFonts w:cs="Times New Roman"/>
                <w:sz w:val="22"/>
                <w:szCs w:val="22"/>
              </w:rPr>
            </w:pPr>
            <w:r>
              <w:rPr>
                <w:rFonts w:cs="Times New Roman"/>
                <w:sz w:val="22"/>
                <w:szCs w:val="22"/>
              </w:rPr>
              <w:t>University Merit Scholarship</w:t>
            </w:r>
          </w:p>
        </w:tc>
        <w:tc>
          <w:tcPr>
            <w:tcW w:w="1959" w:type="dxa"/>
            <w:gridSpan w:val="2"/>
            <w:shd w:val="clear" w:color="auto" w:fill="auto"/>
          </w:tcPr>
          <w:p w:rsidR="00236BDE" w:rsidRDefault="00236BDE" w:rsidP="00236BDE">
            <w:pPr>
              <w:pStyle w:val="TableContents"/>
              <w:jc w:val="center"/>
              <w:rPr>
                <w:rFonts w:cs="Times New Roman"/>
                <w:sz w:val="22"/>
                <w:szCs w:val="22"/>
              </w:rPr>
            </w:pPr>
          </w:p>
          <w:p w:rsidR="00236BDE" w:rsidRDefault="006C0671" w:rsidP="00236BDE">
            <w:pPr>
              <w:pStyle w:val="TableContents"/>
              <w:jc w:val="center"/>
              <w:rPr>
                <w:rFonts w:cs="Times New Roman"/>
                <w:sz w:val="22"/>
                <w:szCs w:val="22"/>
              </w:rPr>
            </w:pPr>
            <w:r>
              <w:rPr>
                <w:rFonts w:cs="Times New Roman"/>
                <w:sz w:val="22"/>
                <w:szCs w:val="22"/>
              </w:rPr>
              <w:t>2</w:t>
            </w:r>
            <w:r w:rsidR="00236BDE">
              <w:rPr>
                <w:rFonts w:cs="Times New Roman"/>
                <w:sz w:val="22"/>
                <w:szCs w:val="22"/>
              </w:rPr>
              <w:t>36</w:t>
            </w:r>
          </w:p>
          <w:p w:rsidR="00236BDE" w:rsidRDefault="00236BDE" w:rsidP="00236BDE">
            <w:pPr>
              <w:pStyle w:val="TableContents"/>
              <w:rPr>
                <w:rFonts w:cs="Times New Roman"/>
                <w:sz w:val="22"/>
                <w:szCs w:val="22"/>
              </w:rPr>
            </w:pPr>
            <w:r>
              <w:rPr>
                <w:rFonts w:cs="Times New Roman"/>
                <w:sz w:val="22"/>
                <w:szCs w:val="22"/>
              </w:rPr>
              <w:t xml:space="preserve">              311</w:t>
            </w:r>
          </w:p>
          <w:p w:rsidR="00404826" w:rsidRDefault="00404826" w:rsidP="00236BDE">
            <w:pPr>
              <w:pStyle w:val="TableContents"/>
              <w:rPr>
                <w:rFonts w:cs="Times New Roman"/>
                <w:sz w:val="22"/>
                <w:szCs w:val="22"/>
              </w:rPr>
            </w:pPr>
            <w:r>
              <w:rPr>
                <w:rFonts w:cs="Times New Roman"/>
                <w:sz w:val="22"/>
                <w:szCs w:val="22"/>
              </w:rPr>
              <w:t xml:space="preserve">                07</w:t>
            </w:r>
          </w:p>
          <w:p w:rsidR="00404826" w:rsidRDefault="00404826" w:rsidP="00236BDE">
            <w:pPr>
              <w:pStyle w:val="TableContents"/>
              <w:rPr>
                <w:rFonts w:cs="Times New Roman"/>
                <w:sz w:val="22"/>
                <w:szCs w:val="22"/>
              </w:rPr>
            </w:pPr>
            <w:r>
              <w:rPr>
                <w:rFonts w:cs="Times New Roman"/>
                <w:sz w:val="22"/>
                <w:szCs w:val="22"/>
              </w:rPr>
              <w:t xml:space="preserve">                02</w:t>
            </w:r>
          </w:p>
          <w:p w:rsidR="00404826" w:rsidRDefault="00404826" w:rsidP="00236BDE">
            <w:pPr>
              <w:pStyle w:val="TableContents"/>
              <w:rPr>
                <w:rFonts w:cs="Times New Roman"/>
                <w:sz w:val="22"/>
                <w:szCs w:val="22"/>
              </w:rPr>
            </w:pPr>
            <w:r>
              <w:rPr>
                <w:rFonts w:cs="Times New Roman"/>
                <w:sz w:val="22"/>
                <w:szCs w:val="22"/>
              </w:rPr>
              <w:t xml:space="preserve">                02 </w:t>
            </w:r>
          </w:p>
          <w:p w:rsidR="00404826" w:rsidRDefault="00404826" w:rsidP="00B77864">
            <w:pPr>
              <w:pStyle w:val="TableContents"/>
              <w:rPr>
                <w:rFonts w:cs="Times New Roman"/>
                <w:sz w:val="22"/>
                <w:szCs w:val="22"/>
              </w:rPr>
            </w:pPr>
            <w:r>
              <w:rPr>
                <w:rFonts w:cs="Times New Roman"/>
                <w:sz w:val="22"/>
                <w:szCs w:val="22"/>
              </w:rPr>
              <w:t xml:space="preserve">                0</w:t>
            </w:r>
            <w:r w:rsidR="00B77864">
              <w:rPr>
                <w:rFonts w:cs="Times New Roman"/>
                <w:sz w:val="22"/>
                <w:szCs w:val="22"/>
              </w:rPr>
              <w:t>8</w:t>
            </w:r>
          </w:p>
          <w:p w:rsidR="00B77864" w:rsidRPr="005B681C" w:rsidRDefault="00B77864" w:rsidP="00B77864">
            <w:pPr>
              <w:pStyle w:val="TableContents"/>
              <w:rPr>
                <w:rFonts w:cs="Times New Roman"/>
                <w:sz w:val="22"/>
                <w:szCs w:val="22"/>
              </w:rPr>
            </w:pPr>
            <w:r>
              <w:rPr>
                <w:rFonts w:cs="Times New Roman"/>
                <w:sz w:val="22"/>
                <w:szCs w:val="22"/>
              </w:rPr>
              <w:t xml:space="preserve">                01</w:t>
            </w:r>
          </w:p>
        </w:tc>
        <w:tc>
          <w:tcPr>
            <w:tcW w:w="1821" w:type="dxa"/>
            <w:gridSpan w:val="2"/>
            <w:shd w:val="clear" w:color="auto" w:fill="auto"/>
          </w:tcPr>
          <w:p w:rsidR="00236BDE" w:rsidRDefault="00236BDE" w:rsidP="00DB7CE5">
            <w:pPr>
              <w:pStyle w:val="TableContents"/>
              <w:jc w:val="center"/>
              <w:rPr>
                <w:rFonts w:cs="Times New Roman"/>
                <w:sz w:val="22"/>
                <w:szCs w:val="22"/>
              </w:rPr>
            </w:pPr>
          </w:p>
          <w:p w:rsidR="00344F4D" w:rsidRDefault="00214CA2" w:rsidP="00236BDE">
            <w:pPr>
              <w:pStyle w:val="TableContents"/>
              <w:jc w:val="center"/>
              <w:rPr>
                <w:rFonts w:cs="Times New Roman"/>
                <w:sz w:val="22"/>
                <w:szCs w:val="22"/>
              </w:rPr>
            </w:pPr>
            <w:r>
              <w:rPr>
                <w:rFonts w:cs="Times New Roman"/>
                <w:sz w:val="22"/>
                <w:szCs w:val="22"/>
              </w:rPr>
              <w:t xml:space="preserve">Rs. </w:t>
            </w:r>
            <w:r w:rsidR="00236BDE">
              <w:rPr>
                <w:rFonts w:cs="Times New Roman"/>
                <w:sz w:val="22"/>
                <w:szCs w:val="22"/>
              </w:rPr>
              <w:t>8,43, 215.00</w:t>
            </w:r>
          </w:p>
          <w:p w:rsidR="00236BDE" w:rsidRDefault="00236BDE" w:rsidP="00236BDE">
            <w:pPr>
              <w:pStyle w:val="TableContents"/>
              <w:rPr>
                <w:rFonts w:cs="Times New Roman"/>
                <w:sz w:val="22"/>
                <w:szCs w:val="22"/>
              </w:rPr>
            </w:pPr>
            <w:r>
              <w:rPr>
                <w:rFonts w:cs="Times New Roman"/>
                <w:sz w:val="22"/>
                <w:szCs w:val="22"/>
              </w:rPr>
              <w:t xml:space="preserve">   Rs.    46, 036.00</w:t>
            </w:r>
          </w:p>
          <w:p w:rsidR="00404826" w:rsidRDefault="00404826" w:rsidP="00236BDE">
            <w:pPr>
              <w:pStyle w:val="TableContents"/>
              <w:rPr>
                <w:rFonts w:cs="Times New Roman"/>
                <w:sz w:val="22"/>
                <w:szCs w:val="22"/>
              </w:rPr>
            </w:pPr>
            <w:r>
              <w:rPr>
                <w:rFonts w:cs="Times New Roman"/>
                <w:sz w:val="22"/>
                <w:szCs w:val="22"/>
              </w:rPr>
              <w:t xml:space="preserve">   Rs.    70,000.00</w:t>
            </w:r>
          </w:p>
          <w:p w:rsidR="00404826" w:rsidRDefault="00404826" w:rsidP="00236BDE">
            <w:pPr>
              <w:pStyle w:val="TableContents"/>
              <w:rPr>
                <w:rFonts w:cs="Times New Roman"/>
                <w:sz w:val="22"/>
                <w:szCs w:val="22"/>
              </w:rPr>
            </w:pPr>
            <w:r>
              <w:rPr>
                <w:rFonts w:cs="Times New Roman"/>
                <w:sz w:val="22"/>
                <w:szCs w:val="22"/>
              </w:rPr>
              <w:t xml:space="preserve">   Rs.    10,000.00</w:t>
            </w:r>
          </w:p>
          <w:p w:rsidR="00404826" w:rsidRDefault="00404826" w:rsidP="00236BDE">
            <w:pPr>
              <w:pStyle w:val="TableContents"/>
              <w:rPr>
                <w:rFonts w:cs="Times New Roman"/>
                <w:sz w:val="22"/>
                <w:szCs w:val="22"/>
              </w:rPr>
            </w:pPr>
            <w:r>
              <w:rPr>
                <w:rFonts w:cs="Times New Roman"/>
                <w:sz w:val="22"/>
                <w:szCs w:val="22"/>
              </w:rPr>
              <w:t xml:space="preserve">   Rs.    10,000.00</w:t>
            </w:r>
          </w:p>
          <w:p w:rsidR="00404826" w:rsidRDefault="00404826" w:rsidP="00236BDE">
            <w:pPr>
              <w:pStyle w:val="TableContents"/>
              <w:rPr>
                <w:rFonts w:cs="Times New Roman"/>
                <w:sz w:val="22"/>
                <w:szCs w:val="22"/>
              </w:rPr>
            </w:pPr>
            <w:r>
              <w:rPr>
                <w:rFonts w:cs="Times New Roman"/>
                <w:sz w:val="22"/>
                <w:szCs w:val="22"/>
              </w:rPr>
              <w:t xml:space="preserve">   Rs.    </w:t>
            </w:r>
            <w:r w:rsidR="00B77864">
              <w:rPr>
                <w:rFonts w:cs="Times New Roman"/>
                <w:sz w:val="22"/>
                <w:szCs w:val="22"/>
              </w:rPr>
              <w:t>4</w:t>
            </w:r>
            <w:r>
              <w:rPr>
                <w:rFonts w:cs="Times New Roman"/>
                <w:sz w:val="22"/>
                <w:szCs w:val="22"/>
              </w:rPr>
              <w:t>0,000.00</w:t>
            </w:r>
          </w:p>
          <w:p w:rsidR="00B77864" w:rsidRPr="005B681C" w:rsidRDefault="00B77864" w:rsidP="00B77864">
            <w:pPr>
              <w:pStyle w:val="TableContents"/>
              <w:rPr>
                <w:rFonts w:cs="Times New Roman"/>
                <w:sz w:val="22"/>
                <w:szCs w:val="22"/>
              </w:rPr>
            </w:pPr>
            <w:r>
              <w:rPr>
                <w:rFonts w:cs="Times New Roman"/>
                <w:sz w:val="22"/>
                <w:szCs w:val="22"/>
              </w:rPr>
              <w:t xml:space="preserve">   Rs.      1,700.00</w:t>
            </w:r>
          </w:p>
        </w:tc>
      </w:tr>
      <w:tr w:rsidR="005844DD" w:rsidTr="00B77864">
        <w:trPr>
          <w:gridBefore w:val="3"/>
          <w:wBefore w:w="212" w:type="dxa"/>
          <w:trHeight w:val="782"/>
        </w:trPr>
        <w:tc>
          <w:tcPr>
            <w:tcW w:w="4108" w:type="dxa"/>
            <w:gridSpan w:val="2"/>
            <w:shd w:val="clear" w:color="auto" w:fill="auto"/>
          </w:tcPr>
          <w:p w:rsidR="00344F4D" w:rsidRDefault="00344F4D" w:rsidP="008C346A">
            <w:pPr>
              <w:pStyle w:val="TableContents"/>
              <w:rPr>
                <w:rFonts w:cs="Times New Roman"/>
                <w:sz w:val="22"/>
                <w:szCs w:val="22"/>
              </w:rPr>
            </w:pPr>
            <w:r w:rsidRPr="005B681C">
              <w:rPr>
                <w:rFonts w:cs="Times New Roman"/>
                <w:sz w:val="22"/>
                <w:szCs w:val="22"/>
              </w:rPr>
              <w:t>Financial support from other sources</w:t>
            </w:r>
            <w:r w:rsidR="00B77864">
              <w:rPr>
                <w:rFonts w:cs="Times New Roman"/>
                <w:sz w:val="22"/>
                <w:szCs w:val="22"/>
              </w:rPr>
              <w:t>:</w:t>
            </w:r>
          </w:p>
          <w:p w:rsidR="00B77864" w:rsidRDefault="00B77864" w:rsidP="008C346A">
            <w:pPr>
              <w:pStyle w:val="TableContents"/>
              <w:rPr>
                <w:rFonts w:cs="Times New Roman"/>
                <w:sz w:val="22"/>
                <w:szCs w:val="22"/>
              </w:rPr>
            </w:pPr>
            <w:r>
              <w:rPr>
                <w:rFonts w:cs="Times New Roman"/>
                <w:sz w:val="22"/>
                <w:szCs w:val="22"/>
              </w:rPr>
              <w:t xml:space="preserve">  Forum of Free Enterprise, Mumbai</w:t>
            </w:r>
          </w:p>
          <w:p w:rsidR="00B77864" w:rsidRPr="005B681C" w:rsidRDefault="00B77864" w:rsidP="00B77864">
            <w:pPr>
              <w:pStyle w:val="TableContents"/>
              <w:rPr>
                <w:rFonts w:cs="Times New Roman"/>
                <w:sz w:val="22"/>
                <w:szCs w:val="22"/>
              </w:rPr>
            </w:pPr>
            <w:r>
              <w:rPr>
                <w:rFonts w:cs="Times New Roman"/>
                <w:sz w:val="22"/>
                <w:szCs w:val="22"/>
              </w:rPr>
              <w:t xml:space="preserve">  N.G. Bhosale Trust, Pune                                                              </w:t>
            </w:r>
          </w:p>
        </w:tc>
        <w:tc>
          <w:tcPr>
            <w:tcW w:w="1939" w:type="dxa"/>
            <w:gridSpan w:val="2"/>
            <w:shd w:val="clear" w:color="auto" w:fill="auto"/>
          </w:tcPr>
          <w:p w:rsidR="00344F4D" w:rsidRDefault="00344F4D" w:rsidP="00DB7CE5">
            <w:pPr>
              <w:pStyle w:val="TableContents"/>
              <w:jc w:val="center"/>
              <w:rPr>
                <w:rFonts w:cs="Times New Roman"/>
                <w:sz w:val="22"/>
                <w:szCs w:val="22"/>
              </w:rPr>
            </w:pPr>
          </w:p>
          <w:p w:rsidR="00B77864" w:rsidRDefault="00B77864" w:rsidP="00DB7CE5">
            <w:pPr>
              <w:pStyle w:val="TableContents"/>
              <w:jc w:val="center"/>
              <w:rPr>
                <w:rFonts w:cs="Times New Roman"/>
                <w:sz w:val="22"/>
                <w:szCs w:val="22"/>
              </w:rPr>
            </w:pPr>
            <w:r>
              <w:rPr>
                <w:rFonts w:cs="Times New Roman"/>
                <w:sz w:val="22"/>
                <w:szCs w:val="22"/>
              </w:rPr>
              <w:t>03</w:t>
            </w:r>
          </w:p>
          <w:p w:rsidR="00B77864" w:rsidRPr="005B681C" w:rsidRDefault="00B77864" w:rsidP="00E31D10">
            <w:pPr>
              <w:pStyle w:val="TableContents"/>
              <w:jc w:val="center"/>
              <w:rPr>
                <w:rFonts w:cs="Times New Roman"/>
                <w:sz w:val="22"/>
                <w:szCs w:val="22"/>
              </w:rPr>
            </w:pPr>
            <w:r>
              <w:rPr>
                <w:rFonts w:cs="Times New Roman"/>
                <w:sz w:val="22"/>
                <w:szCs w:val="22"/>
              </w:rPr>
              <w:t xml:space="preserve">            </w:t>
            </w:r>
            <w:r w:rsidR="00E31D10">
              <w:rPr>
                <w:rFonts w:cs="Times New Roman"/>
                <w:sz w:val="22"/>
                <w:szCs w:val="22"/>
              </w:rPr>
              <w:t>12</w:t>
            </w:r>
            <w:r>
              <w:rPr>
                <w:rFonts w:cs="Times New Roman"/>
                <w:sz w:val="22"/>
                <w:szCs w:val="22"/>
              </w:rPr>
              <w:t xml:space="preserve"> </w:t>
            </w:r>
            <w:r w:rsidR="00E31D10">
              <w:rPr>
                <w:rFonts w:cs="Times New Roman"/>
                <w:sz w:val="22"/>
                <w:szCs w:val="22"/>
              </w:rPr>
              <w:t xml:space="preserve">         </w:t>
            </w:r>
            <w:r>
              <w:rPr>
                <w:rFonts w:cs="Times New Roman"/>
                <w:sz w:val="22"/>
                <w:szCs w:val="22"/>
              </w:rPr>
              <w:t xml:space="preserve">                                 </w:t>
            </w:r>
          </w:p>
        </w:tc>
        <w:tc>
          <w:tcPr>
            <w:tcW w:w="1821" w:type="dxa"/>
            <w:gridSpan w:val="2"/>
            <w:shd w:val="clear" w:color="auto" w:fill="auto"/>
          </w:tcPr>
          <w:p w:rsidR="00344F4D" w:rsidRDefault="00344F4D" w:rsidP="00DB7CE5">
            <w:pPr>
              <w:pStyle w:val="TableContents"/>
              <w:jc w:val="center"/>
              <w:rPr>
                <w:rFonts w:cs="Times New Roman"/>
                <w:sz w:val="22"/>
                <w:szCs w:val="22"/>
              </w:rPr>
            </w:pPr>
          </w:p>
          <w:p w:rsidR="00B77864" w:rsidRDefault="00B77864" w:rsidP="00B77864">
            <w:pPr>
              <w:pStyle w:val="TableContents"/>
              <w:rPr>
                <w:rFonts w:cs="Times New Roman"/>
                <w:sz w:val="22"/>
                <w:szCs w:val="22"/>
              </w:rPr>
            </w:pPr>
            <w:r>
              <w:rPr>
                <w:rFonts w:cs="Times New Roman"/>
                <w:sz w:val="22"/>
                <w:szCs w:val="22"/>
              </w:rPr>
              <w:t xml:space="preserve">    Rs.        3000.00</w:t>
            </w:r>
          </w:p>
          <w:p w:rsidR="00E31D10" w:rsidRPr="005B681C" w:rsidRDefault="00E31D10" w:rsidP="00B77864">
            <w:pPr>
              <w:pStyle w:val="TableContents"/>
              <w:rPr>
                <w:rFonts w:cs="Times New Roman"/>
                <w:sz w:val="22"/>
                <w:szCs w:val="22"/>
              </w:rPr>
            </w:pPr>
            <w:r>
              <w:rPr>
                <w:rFonts w:cs="Times New Roman"/>
                <w:sz w:val="22"/>
                <w:szCs w:val="22"/>
              </w:rPr>
              <w:t>Rs.         24,000.00</w:t>
            </w:r>
          </w:p>
        </w:tc>
      </w:tr>
      <w:tr w:rsidR="005844DD" w:rsidTr="00B77864">
        <w:trPr>
          <w:gridBefore w:val="2"/>
          <w:gridAfter w:val="1"/>
          <w:wBefore w:w="142" w:type="dxa"/>
          <w:wAfter w:w="70" w:type="dxa"/>
        </w:trPr>
        <w:tc>
          <w:tcPr>
            <w:tcW w:w="4088" w:type="dxa"/>
            <w:gridSpan w:val="2"/>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gridSpan w:val="2"/>
            <w:shd w:val="clear" w:color="auto" w:fill="auto"/>
          </w:tcPr>
          <w:p w:rsidR="00344F4D" w:rsidRPr="005B681C" w:rsidRDefault="00214CA2" w:rsidP="00DB7CE5">
            <w:pPr>
              <w:pStyle w:val="TableContents"/>
              <w:jc w:val="center"/>
              <w:rPr>
                <w:rFonts w:cs="Times New Roman"/>
                <w:sz w:val="22"/>
                <w:szCs w:val="22"/>
              </w:rPr>
            </w:pPr>
            <w:r>
              <w:rPr>
                <w:rFonts w:cs="Times New Roman"/>
                <w:sz w:val="22"/>
                <w:szCs w:val="22"/>
              </w:rPr>
              <w:t>-</w:t>
            </w:r>
          </w:p>
        </w:tc>
        <w:tc>
          <w:tcPr>
            <w:tcW w:w="1821" w:type="dxa"/>
            <w:gridSpan w:val="2"/>
            <w:shd w:val="clear" w:color="auto" w:fill="auto"/>
          </w:tcPr>
          <w:p w:rsidR="00344F4D" w:rsidRPr="005B681C" w:rsidRDefault="00214CA2" w:rsidP="00DB7CE5">
            <w:pPr>
              <w:pStyle w:val="TableContents"/>
              <w:jc w:val="center"/>
              <w:rPr>
                <w:rFonts w:cs="Times New Roman"/>
                <w:sz w:val="22"/>
                <w:szCs w:val="22"/>
              </w:rPr>
            </w:pPr>
            <w:r>
              <w:rPr>
                <w:rFonts w:cs="Times New Roman"/>
                <w:sz w:val="22"/>
                <w:szCs w:val="22"/>
              </w:rPr>
              <w:t>-</w:t>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984A14" w:rsidP="00BE66BD">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85" type="#_x0000_t202" style="position:absolute;margin-left:414pt;margin-top:20.2pt;width:28.35pt;height:18pt;z-index:251673088">
            <v:textbox style="mso-next-textbox:#_x0000_s1585">
              <w:txbxContent>
                <w:p w:rsidR="009757B9" w:rsidRDefault="009757B9" w:rsidP="00574486">
                  <w:pPr>
                    <w:jc w:val="center"/>
                  </w:pPr>
                  <w:r>
                    <w:t>-</w:t>
                  </w:r>
                </w:p>
              </w:txbxContent>
            </v:textbox>
          </v:shape>
        </w:pict>
      </w:r>
      <w:r w:rsidRPr="00984A14">
        <w:rPr>
          <w:rFonts w:ascii="Times New Roman" w:hAnsi="Times New Roman"/>
          <w:noProof/>
        </w:rPr>
        <w:pict>
          <v:shape id="_x0000_s1584" type="#_x0000_t202" style="position:absolute;margin-left:279pt;margin-top:20.2pt;width:28.35pt;height:18pt;z-index:251672064">
            <v:textbox style="mso-next-textbox:#_x0000_s1584">
              <w:txbxContent>
                <w:p w:rsidR="009757B9" w:rsidRDefault="009757B9" w:rsidP="00574486">
                  <w:pPr>
                    <w:jc w:val="center"/>
                  </w:pPr>
                  <w:r>
                    <w:t>-</w:t>
                  </w:r>
                </w:p>
              </w:txbxContent>
            </v:textbox>
          </v:shape>
        </w:pict>
      </w:r>
      <w:r>
        <w:rPr>
          <w:rFonts w:ascii="Times New Roman" w:hAnsi="Times New Roman"/>
          <w:noProof/>
          <w:lang w:val="en-US" w:eastAsia="en-US"/>
        </w:rPr>
        <w:pict>
          <v:shape id="_x0000_s1478" type="#_x0000_t202" style="position:absolute;margin-left:162pt;margin-top:20.2pt;width:28.35pt;height:18pt;z-index:251610624">
            <v:textbox style="mso-next-textbox:#_x0000_s1478">
              <w:txbxContent>
                <w:p w:rsidR="009757B9" w:rsidRDefault="009757B9" w:rsidP="00574486">
                  <w:pPr>
                    <w:jc w:val="center"/>
                  </w:pPr>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984A14" w:rsidP="00DB7CE5">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87" type="#_x0000_t202" style="position:absolute;margin-left:414pt;margin-top:22.65pt;width:28.35pt;height:18pt;z-index:251675136">
            <v:textbox style="mso-next-textbox:#_x0000_s1587">
              <w:txbxContent>
                <w:p w:rsidR="009757B9" w:rsidRDefault="009757B9" w:rsidP="00574486">
                  <w:pPr>
                    <w:jc w:val="center"/>
                  </w:pPr>
                  <w:r>
                    <w:t>-</w:t>
                  </w:r>
                </w:p>
              </w:txbxContent>
            </v:textbox>
          </v:shape>
        </w:pict>
      </w:r>
      <w:r w:rsidRPr="00984A14">
        <w:rPr>
          <w:rFonts w:ascii="Times New Roman" w:hAnsi="Times New Roman"/>
          <w:noProof/>
        </w:rPr>
        <w:pict>
          <v:shape id="_x0000_s1586" type="#_x0000_t202" style="position:absolute;margin-left:279pt;margin-top:22.65pt;width:28.35pt;height:18pt;z-index:251674112">
            <v:textbox style="mso-next-textbox:#_x0000_s1586">
              <w:txbxContent>
                <w:p w:rsidR="009757B9" w:rsidRDefault="009757B9" w:rsidP="00574486">
                  <w:pPr>
                    <w:jc w:val="center"/>
                  </w:pPr>
                  <w:r>
                    <w:t>-</w:t>
                  </w:r>
                </w:p>
              </w:txbxContent>
            </v:textbox>
          </v:shape>
        </w:pict>
      </w:r>
      <w:r w:rsidRPr="00984A14">
        <w:rPr>
          <w:rFonts w:ascii="Times New Roman" w:hAnsi="Times New Roman"/>
          <w:noProof/>
        </w:rPr>
        <w:pict>
          <v:shape id="_x0000_s1583" type="#_x0000_t202" style="position:absolute;margin-left:162pt;margin-top:22.65pt;width:28.35pt;height:18pt;z-index:251671040">
            <v:textbox style="mso-next-textbox:#_x0000_s1583">
              <w:txbxContent>
                <w:p w:rsidR="009757B9" w:rsidRDefault="009757B9" w:rsidP="00574486">
                  <w:pPr>
                    <w:jc w:val="center"/>
                  </w:pPr>
                  <w:r>
                    <w:t>-</w:t>
                  </w:r>
                </w:p>
              </w:txbxContent>
            </v:textbox>
          </v:shape>
        </w:pict>
      </w:r>
      <w:r w:rsidR="00DB7CE5" w:rsidRPr="005B681C">
        <w:rPr>
          <w:rFonts w:ascii="Times New Roman" w:hAnsi="Times New Roman"/>
        </w:rPr>
        <w:t xml:space="preserve">Fairs         </w:t>
      </w:r>
      <w:r w:rsidR="00D5424C">
        <w:rPr>
          <w:rFonts w:ascii="Times New Roman" w:hAnsi="Times New Roman"/>
        </w:rPr>
        <w:t xml:space="preserve"> </w:t>
      </w:r>
      <w:r w:rsidR="00DB7CE5" w:rsidRPr="005B681C">
        <w:rPr>
          <w:rFonts w:ascii="Times New Roman" w:hAnsi="Times New Roman"/>
        </w:rPr>
        <w:t xml:space="preserve">: </w:t>
      </w:r>
      <w:r w:rsidR="00D5424C">
        <w:rPr>
          <w:rFonts w:ascii="Times New Roman" w:hAnsi="Times New Roman"/>
        </w:rPr>
        <w:t xml:space="preserve"> </w:t>
      </w:r>
      <w:r w:rsidR="00DB7CE5" w:rsidRPr="005B681C">
        <w:rPr>
          <w:rFonts w:ascii="Times New Roman" w:hAnsi="Times New Roman"/>
        </w:rPr>
        <w:t>State/ University level                    National level                     International level</w:t>
      </w:r>
    </w:p>
    <w:p w:rsidR="00DB7CE5" w:rsidRDefault="00F96AD6"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w:t>
      </w:r>
      <w:r>
        <w:rPr>
          <w:rFonts w:ascii="Times New Roman" w:hAnsi="Times New Roman"/>
        </w:rPr>
        <w:t>:</w:t>
      </w:r>
      <w:r w:rsidR="00DB7CE5" w:rsidRPr="005B681C">
        <w:rPr>
          <w:rFonts w:ascii="Times New Roman" w:hAnsi="Times New Roman"/>
        </w:rPr>
        <w:t xml:space="preserve"> </w:t>
      </w:r>
      <w:r w:rsidR="00D5424C">
        <w:rPr>
          <w:rFonts w:ascii="Times New Roman" w:hAnsi="Times New Roman"/>
        </w:rPr>
        <w:t xml:space="preserve"> </w:t>
      </w:r>
      <w:r w:rsidR="00DB7CE5" w:rsidRPr="005B681C">
        <w:rPr>
          <w:rFonts w:ascii="Times New Roman" w:hAnsi="Times New Roman"/>
        </w:rPr>
        <w:t>State/ University level                    National level                     International level</w:t>
      </w:r>
    </w:p>
    <w:p w:rsidR="00E31D10" w:rsidRDefault="00E31D10"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An exhibition of Geographical instruments and books was organized in the college.</w:t>
      </w:r>
    </w:p>
    <w:p w:rsidR="00E31D10" w:rsidRPr="005B681C" w:rsidRDefault="00E31D10"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Food festival and Apparel exhi</w:t>
      </w:r>
      <w:r w:rsidR="00874AFC">
        <w:rPr>
          <w:rFonts w:ascii="Times New Roman" w:hAnsi="Times New Roman"/>
        </w:rPr>
        <w:t>bi</w:t>
      </w:r>
      <w:r>
        <w:rPr>
          <w:rFonts w:ascii="Times New Roman" w:hAnsi="Times New Roman"/>
        </w:rPr>
        <w:t>tions were also organized in the college.</w:t>
      </w:r>
    </w:p>
    <w:p w:rsidR="00692C89" w:rsidRPr="005B681C" w:rsidRDefault="00984A14"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984A14">
        <w:rPr>
          <w:rFonts w:ascii="Times New Roman" w:hAnsi="Times New Roman"/>
          <w:noProof/>
        </w:rPr>
        <w:pict>
          <v:shape id="_x0000_s1588" type="#_x0000_t202" style="position:absolute;margin-left:279pt;margin-top:9.55pt;width:28.35pt;height:18pt;z-index:251676160">
            <v:textbox style="mso-next-textbox:#_x0000_s1588">
              <w:txbxContent>
                <w:p w:rsidR="009757B9" w:rsidRDefault="009757B9" w:rsidP="0028749B">
                  <w:r>
                    <w:t>12</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C80647"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w:t>
      </w:r>
      <w:r w:rsidR="00E31D10" w:rsidRPr="005B681C">
        <w:rPr>
          <w:rFonts w:ascii="Times New Roman" w:hAnsi="Times New Roman"/>
        </w:rPr>
        <w:t>redressed</w:t>
      </w:r>
      <w:r w:rsidR="00E31D10">
        <w:rPr>
          <w:rFonts w:ascii="Times New Roman" w:hAnsi="Times New Roman"/>
        </w:rPr>
        <w:t>:</w:t>
      </w:r>
      <w:r w:rsidRPr="005B681C">
        <w:rPr>
          <w:rFonts w:ascii="Times New Roman" w:hAnsi="Times New Roman"/>
        </w:rPr>
        <w:t xml:space="preserve"> </w:t>
      </w:r>
      <w:r w:rsidR="003E60A0">
        <w:rPr>
          <w:rFonts w:ascii="Times New Roman" w:hAnsi="Times New Roman"/>
        </w:rPr>
        <w:t xml:space="preserve"> No</w:t>
      </w:r>
    </w:p>
    <w:p w:rsidR="00EA6F42" w:rsidRDefault="00EA6F42"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9011A" w:rsidRDefault="0089011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9011A" w:rsidRDefault="0089011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9011A" w:rsidRDefault="0089011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9011A" w:rsidRDefault="0089011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9011A" w:rsidRDefault="0089011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9011A" w:rsidRDefault="0089011A"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F666C2">
        <w:rPr>
          <w:rFonts w:ascii="Gill Sans MT" w:hAnsi="Gill Sans MT"/>
          <w:b/>
          <w:sz w:val="28"/>
          <w:szCs w:val="28"/>
          <w:u w:val="single"/>
        </w:rPr>
        <w:t>6</w:t>
      </w:r>
      <w:r w:rsidR="007C3330" w:rsidRPr="00F666C2">
        <w:rPr>
          <w:rFonts w:ascii="Gill Sans MT" w:hAnsi="Gill Sans MT"/>
          <w:b/>
          <w:sz w:val="28"/>
          <w:szCs w:val="28"/>
          <w:u w:val="single"/>
        </w:rPr>
        <w:t>.</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F666C2" w:rsidRPr="005B681C" w:rsidRDefault="00984A14" w:rsidP="003B10A7">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Gill Sans MT" w:hAnsi="Gill Sans MT"/>
          <w:noProof/>
          <w:sz w:val="28"/>
          <w:szCs w:val="28"/>
        </w:rPr>
        <w:pict>
          <v:shape id="_x0000_s1123" type="#_x0000_t202" style="position:absolute;margin-left:.15pt;margin-top:6.05pt;width:482.35pt;height:372.05pt;z-index:251547136">
            <v:textbox style="mso-next-textbox:#_x0000_s1123">
              <w:txbxContent>
                <w:p w:rsidR="009757B9" w:rsidRPr="007C5290" w:rsidRDefault="009757B9" w:rsidP="007C5290">
                  <w:pPr>
                    <w:spacing w:before="50" w:after="0" w:line="382" w:lineRule="atLeast"/>
                    <w:ind w:right="3024"/>
                    <w:rPr>
                      <w:rFonts w:ascii="Times New Roman" w:hAnsi="Times New Roman"/>
                      <w:color w:val="000000"/>
                      <w:sz w:val="20"/>
                      <w:szCs w:val="20"/>
                      <w:lang w:val="en-US" w:eastAsia="en-US"/>
                    </w:rPr>
                  </w:pPr>
                  <w:r w:rsidRPr="007C5290">
                    <w:rPr>
                      <w:rFonts w:ascii="Times New Roman" w:hAnsi="Times New Roman"/>
                      <w:b/>
                      <w:bCs/>
                      <w:color w:val="000000"/>
                      <w:spacing w:val="-8"/>
                      <w:lang w:val="en-US" w:eastAsia="en-US"/>
                    </w:rPr>
                    <w:t>Vision</w:t>
                  </w:r>
                </w:p>
                <w:p w:rsidR="009757B9" w:rsidRPr="007C5290" w:rsidRDefault="009757B9" w:rsidP="00BD4402">
                  <w:pPr>
                    <w:spacing w:after="0" w:line="382" w:lineRule="atLeast"/>
                    <w:ind w:left="245"/>
                    <w:jc w:val="both"/>
                    <w:rPr>
                      <w:rFonts w:ascii="Times New Roman" w:hAnsi="Times New Roman"/>
                      <w:color w:val="000000"/>
                      <w:sz w:val="20"/>
                      <w:szCs w:val="20"/>
                      <w:lang w:val="en-US" w:eastAsia="en-US"/>
                    </w:rPr>
                  </w:pPr>
                  <w:r w:rsidRPr="007C5290">
                    <w:rPr>
                      <w:rFonts w:ascii="Times New Roman" w:hAnsi="Times New Roman"/>
                      <w:color w:val="000000"/>
                      <w:sz w:val="23"/>
                      <w:szCs w:val="23"/>
                      <w:lang w:val="en-US" w:eastAsia="en-US"/>
                    </w:rPr>
                    <w:t>With new challenges emerging everyday as a result of Globalization, it</w:t>
                  </w:r>
                  <w:r w:rsidRPr="007C5290">
                    <w:rPr>
                      <w:rFonts w:ascii="Times New Roman" w:hAnsi="Times New Roman"/>
                      <w:color w:val="000000"/>
                      <w:spacing w:val="-4"/>
                      <w:sz w:val="23"/>
                      <w:szCs w:val="23"/>
                      <w:lang w:val="en-US" w:eastAsia="en-US"/>
                    </w:rPr>
                    <w:t>  becomes imperative to develop  core</w:t>
                  </w:r>
                  <w:r w:rsidRPr="009C42DA">
                    <w:rPr>
                      <w:rFonts w:ascii="Times New Roman" w:hAnsi="Times New Roman"/>
                      <w:color w:val="000000"/>
                      <w:spacing w:val="-4"/>
                      <w:sz w:val="23"/>
                      <w:lang w:val="en-US" w:eastAsia="en-US"/>
                    </w:rPr>
                    <w:t> </w:t>
                  </w:r>
                  <w:r w:rsidRPr="007C5290">
                    <w:rPr>
                      <w:rFonts w:ascii="Times New Roman" w:hAnsi="Times New Roman"/>
                      <w:color w:val="000000"/>
                      <w:spacing w:val="10"/>
                      <w:sz w:val="23"/>
                      <w:szCs w:val="23"/>
                      <w:lang w:val="en-US" w:eastAsia="en-US"/>
                    </w:rPr>
                    <w:t>skills</w:t>
                  </w:r>
                  <w:r w:rsidRPr="009C42DA">
                    <w:rPr>
                      <w:rFonts w:ascii="Times New Roman" w:hAnsi="Times New Roman"/>
                      <w:color w:val="000000"/>
                      <w:sz w:val="23"/>
                      <w:lang w:val="en-US" w:eastAsia="en-US"/>
                    </w:rPr>
                    <w:t> </w:t>
                  </w:r>
                  <w:r w:rsidRPr="007C5290">
                    <w:rPr>
                      <w:rFonts w:ascii="Times New Roman" w:hAnsi="Times New Roman"/>
                      <w:color w:val="000000"/>
                      <w:spacing w:val="-4"/>
                      <w:sz w:val="23"/>
                      <w:szCs w:val="23"/>
                      <w:lang w:val="en-US" w:eastAsia="en-US"/>
                    </w:rPr>
                    <w:t>among girl students and to prepare them</w:t>
                  </w:r>
                  <w:r w:rsidRPr="009C42DA">
                    <w:rPr>
                      <w:rFonts w:ascii="Times New Roman" w:hAnsi="Times New Roman"/>
                      <w:color w:val="000000"/>
                      <w:spacing w:val="-4"/>
                      <w:sz w:val="23"/>
                      <w:lang w:val="en-US" w:eastAsia="en-US"/>
                    </w:rPr>
                    <w:t> </w:t>
                  </w:r>
                  <w:r w:rsidRPr="007C5290">
                    <w:rPr>
                      <w:rFonts w:ascii="Times New Roman" w:hAnsi="Times New Roman"/>
                      <w:color w:val="000000"/>
                      <w:spacing w:val="-6"/>
                      <w:sz w:val="23"/>
                      <w:szCs w:val="23"/>
                      <w:lang w:val="en-US" w:eastAsia="en-US"/>
                    </w:rPr>
                    <w:t>to contribute to the global community, to understand the value of lifelong learning and</w:t>
                  </w:r>
                  <w:r w:rsidRPr="009C42DA">
                    <w:rPr>
                      <w:rFonts w:ascii="Times New Roman" w:hAnsi="Times New Roman"/>
                      <w:color w:val="000000"/>
                      <w:spacing w:val="-6"/>
                      <w:sz w:val="23"/>
                      <w:lang w:val="en-US" w:eastAsia="en-US"/>
                    </w:rPr>
                    <w:t> </w:t>
                  </w:r>
                  <w:r>
                    <w:rPr>
                      <w:rFonts w:ascii="Times New Roman" w:hAnsi="Times New Roman"/>
                      <w:color w:val="000000"/>
                      <w:spacing w:val="-5"/>
                      <w:sz w:val="23"/>
                      <w:szCs w:val="23"/>
                      <w:lang w:val="en-US" w:eastAsia="en-US"/>
                    </w:rPr>
                    <w:t>to exercise their</w:t>
                  </w:r>
                  <w:r w:rsidRPr="007C5290">
                    <w:rPr>
                      <w:rFonts w:ascii="Times New Roman" w:hAnsi="Times New Roman"/>
                      <w:color w:val="000000"/>
                      <w:spacing w:val="-5"/>
                      <w:sz w:val="23"/>
                      <w:szCs w:val="23"/>
                      <w:lang w:val="en-US" w:eastAsia="en-US"/>
                    </w:rPr>
                    <w:t xml:space="preserve"> rights and responsibilities as enlightened citizens.</w:t>
                  </w:r>
                </w:p>
                <w:p w:rsidR="009757B9" w:rsidRPr="007C5290" w:rsidRDefault="009757B9" w:rsidP="007C5290">
                  <w:pPr>
                    <w:spacing w:before="382" w:after="0" w:line="389" w:lineRule="atLeast"/>
                    <w:rPr>
                      <w:rFonts w:ascii="Times New Roman" w:hAnsi="Times New Roman"/>
                      <w:color w:val="000000"/>
                      <w:sz w:val="20"/>
                      <w:szCs w:val="20"/>
                      <w:lang w:val="en-US" w:eastAsia="en-US"/>
                    </w:rPr>
                  </w:pPr>
                  <w:r w:rsidRPr="007C5290">
                    <w:rPr>
                      <w:rFonts w:ascii="Times New Roman" w:hAnsi="Times New Roman"/>
                      <w:b/>
                      <w:bCs/>
                      <w:color w:val="000000"/>
                      <w:spacing w:val="-5"/>
                      <w:lang w:val="en-US" w:eastAsia="en-US"/>
                    </w:rPr>
                    <w:t>Mission</w:t>
                  </w:r>
                </w:p>
                <w:p w:rsidR="009757B9" w:rsidRPr="007C5290" w:rsidRDefault="009757B9" w:rsidP="00BD4402">
                  <w:pPr>
                    <w:spacing w:after="0" w:line="389" w:lineRule="atLeast"/>
                    <w:jc w:val="both"/>
                    <w:rPr>
                      <w:rFonts w:ascii="Times New Roman" w:hAnsi="Times New Roman"/>
                      <w:color w:val="000000"/>
                      <w:sz w:val="20"/>
                      <w:szCs w:val="20"/>
                      <w:lang w:val="en-US" w:eastAsia="en-US"/>
                    </w:rPr>
                  </w:pPr>
                  <w:r w:rsidRPr="007C5290">
                    <w:rPr>
                      <w:rFonts w:ascii="Times New Roman" w:hAnsi="Times New Roman"/>
                      <w:color w:val="000000"/>
                      <w:spacing w:val="-4"/>
                      <w:sz w:val="23"/>
                      <w:szCs w:val="23"/>
                      <w:lang w:val="en-US" w:eastAsia="en-US"/>
                    </w:rPr>
                    <w:t>We believe that the purpose of college education is to provide a well-rounded</w:t>
                  </w:r>
                  <w:r w:rsidRPr="009C42DA">
                    <w:rPr>
                      <w:rFonts w:ascii="Times New Roman" w:hAnsi="Times New Roman"/>
                      <w:color w:val="000000"/>
                      <w:spacing w:val="-4"/>
                      <w:sz w:val="23"/>
                      <w:lang w:val="en-US" w:eastAsia="en-US"/>
                    </w:rPr>
                    <w:t> </w:t>
                  </w:r>
                  <w:r w:rsidRPr="007C5290">
                    <w:rPr>
                      <w:rFonts w:ascii="Times New Roman" w:hAnsi="Times New Roman"/>
                      <w:color w:val="000000"/>
                      <w:sz w:val="23"/>
                      <w:szCs w:val="23"/>
                      <w:lang w:val="en-US" w:eastAsia="en-US"/>
                    </w:rPr>
                    <w:t>education that will fit women to utilize their abilities to the fullest extent in</w:t>
                  </w:r>
                  <w:r w:rsidRPr="009C42DA">
                    <w:rPr>
                      <w:rFonts w:ascii="Times New Roman" w:hAnsi="Times New Roman"/>
                      <w:color w:val="000000"/>
                      <w:sz w:val="23"/>
                      <w:szCs w:val="23"/>
                      <w:lang w:val="en-US" w:eastAsia="en-US"/>
                    </w:rPr>
                    <w:t xml:space="preserve"> </w:t>
                  </w:r>
                  <w:r w:rsidRPr="007C5290">
                    <w:rPr>
                      <w:rFonts w:ascii="Times New Roman" w:hAnsi="Times New Roman"/>
                      <w:color w:val="000000"/>
                      <w:spacing w:val="-2"/>
                      <w:sz w:val="23"/>
                      <w:szCs w:val="23"/>
                      <w:lang w:val="en-US" w:eastAsia="en-US"/>
                    </w:rPr>
                    <w:t>understanding the broad cultural foundations, the significant accomplishments, and</w:t>
                  </w:r>
                  <w:r w:rsidRPr="009C42DA">
                    <w:rPr>
                      <w:rFonts w:ascii="Times New Roman" w:hAnsi="Times New Roman"/>
                      <w:color w:val="000000"/>
                      <w:spacing w:val="-2"/>
                      <w:sz w:val="23"/>
                      <w:szCs w:val="23"/>
                      <w:lang w:val="en-US" w:eastAsia="en-US"/>
                    </w:rPr>
                    <w:t xml:space="preserve"> </w:t>
                  </w:r>
                  <w:r w:rsidRPr="007C5290">
                    <w:rPr>
                      <w:rFonts w:ascii="Times New Roman" w:hAnsi="Times New Roman"/>
                      <w:color w:val="000000"/>
                      <w:sz w:val="23"/>
                      <w:szCs w:val="23"/>
                      <w:lang w:val="en-US" w:eastAsia="en-US"/>
                    </w:rPr>
                    <w:t>enjoying literature and the arts; in building a set of values that will constitute a</w:t>
                  </w:r>
                  <w:r w:rsidRPr="009C42DA">
                    <w:rPr>
                      <w:rFonts w:ascii="Times New Roman" w:hAnsi="Times New Roman"/>
                      <w:color w:val="000000"/>
                      <w:sz w:val="23"/>
                      <w:szCs w:val="23"/>
                      <w:lang w:val="en-US" w:eastAsia="en-US"/>
                    </w:rPr>
                    <w:t xml:space="preserve"> </w:t>
                  </w:r>
                  <w:r w:rsidRPr="007C5290">
                    <w:rPr>
                      <w:rFonts w:ascii="Times New Roman" w:hAnsi="Times New Roman"/>
                      <w:color w:val="000000"/>
                      <w:spacing w:val="-4"/>
                      <w:sz w:val="23"/>
                      <w:szCs w:val="23"/>
                      <w:lang w:val="en-US" w:eastAsia="en-US"/>
                    </w:rPr>
                    <w:t>“design for living" in developing and maintaining s</w:t>
                  </w:r>
                  <w:r w:rsidRPr="009C42DA">
                    <w:rPr>
                      <w:rFonts w:ascii="Times New Roman" w:hAnsi="Times New Roman"/>
                      <w:color w:val="000000"/>
                      <w:spacing w:val="-4"/>
                      <w:sz w:val="23"/>
                      <w:szCs w:val="23"/>
                      <w:lang w:val="en-US" w:eastAsia="en-US"/>
                    </w:rPr>
                    <w:t xml:space="preserve">ound physical and mental health </w:t>
                  </w:r>
                  <w:r w:rsidRPr="007C5290">
                    <w:rPr>
                      <w:rFonts w:ascii="Times New Roman" w:hAnsi="Times New Roman"/>
                      <w:color w:val="000000"/>
                      <w:sz w:val="23"/>
                      <w:szCs w:val="23"/>
                      <w:lang w:val="en-US" w:eastAsia="en-US"/>
                    </w:rPr>
                    <w:t>and in taking a socially responsible part in the world of work. The college is</w:t>
                  </w:r>
                  <w:r w:rsidRPr="009C42DA">
                    <w:rPr>
                      <w:rFonts w:ascii="Times New Roman" w:hAnsi="Times New Roman"/>
                      <w:color w:val="000000"/>
                      <w:sz w:val="23"/>
                      <w:szCs w:val="23"/>
                      <w:lang w:val="en-US" w:eastAsia="en-US"/>
                    </w:rPr>
                    <w:t xml:space="preserve"> </w:t>
                  </w:r>
                  <w:r w:rsidRPr="007C5290">
                    <w:rPr>
                      <w:rFonts w:ascii="Times New Roman" w:hAnsi="Times New Roman"/>
                      <w:color w:val="000000"/>
                      <w:spacing w:val="-2"/>
                      <w:sz w:val="23"/>
                      <w:szCs w:val="23"/>
                      <w:lang w:val="en-US" w:eastAsia="en-US"/>
                    </w:rPr>
                    <w:t>committed to the cause of empowerment of girl students</w:t>
                  </w:r>
                  <w:r w:rsidRPr="009C42DA">
                    <w:rPr>
                      <w:rFonts w:ascii="Times New Roman" w:hAnsi="Times New Roman"/>
                      <w:color w:val="000000"/>
                      <w:spacing w:val="-2"/>
                      <w:sz w:val="23"/>
                      <w:lang w:val="en-US" w:eastAsia="en-US"/>
                    </w:rPr>
                    <w:t> </w:t>
                  </w:r>
                  <w:r w:rsidRPr="007C5290">
                    <w:rPr>
                      <w:rFonts w:ascii="Times New Roman" w:hAnsi="Times New Roman"/>
                      <w:color w:val="000000"/>
                      <w:spacing w:val="12"/>
                      <w:sz w:val="23"/>
                      <w:szCs w:val="23"/>
                      <w:lang w:val="en-US" w:eastAsia="en-US"/>
                    </w:rPr>
                    <w:t>hailing</w:t>
                  </w:r>
                  <w:r w:rsidRPr="009C42DA">
                    <w:rPr>
                      <w:rFonts w:ascii="Times New Roman" w:hAnsi="Times New Roman"/>
                      <w:color w:val="000000"/>
                      <w:sz w:val="23"/>
                      <w:lang w:val="en-US" w:eastAsia="en-US"/>
                    </w:rPr>
                    <w:t> </w:t>
                  </w:r>
                  <w:r w:rsidRPr="007C5290">
                    <w:rPr>
                      <w:rFonts w:ascii="Times New Roman" w:hAnsi="Times New Roman"/>
                      <w:color w:val="000000"/>
                      <w:spacing w:val="-2"/>
                      <w:sz w:val="23"/>
                      <w:szCs w:val="23"/>
                      <w:lang w:val="en-US" w:eastAsia="en-US"/>
                    </w:rPr>
                    <w:t>mostly from rural</w:t>
                  </w:r>
                  <w:r w:rsidRPr="009C42DA">
                    <w:rPr>
                      <w:rFonts w:ascii="Times New Roman" w:hAnsi="Times New Roman"/>
                      <w:color w:val="000000"/>
                      <w:spacing w:val="-2"/>
                      <w:sz w:val="23"/>
                      <w:szCs w:val="23"/>
                      <w:lang w:val="en-US" w:eastAsia="en-US"/>
                    </w:rPr>
                    <w:t xml:space="preserve"> </w:t>
                  </w:r>
                  <w:r w:rsidRPr="007C5290">
                    <w:rPr>
                      <w:rFonts w:ascii="Times New Roman" w:hAnsi="Times New Roman"/>
                      <w:color w:val="000000"/>
                      <w:spacing w:val="-5"/>
                      <w:sz w:val="23"/>
                      <w:szCs w:val="23"/>
                      <w:lang w:val="en-US" w:eastAsia="en-US"/>
                    </w:rPr>
                    <w:t>areas in the vicinity of Karad through access to higher education, nurturing of creative</w:t>
                  </w:r>
                  <w:r w:rsidRPr="009C42DA">
                    <w:rPr>
                      <w:rFonts w:ascii="Times New Roman" w:hAnsi="Times New Roman"/>
                      <w:color w:val="000000"/>
                      <w:spacing w:val="-5"/>
                      <w:sz w:val="23"/>
                      <w:lang w:val="en-US" w:eastAsia="en-US"/>
                    </w:rPr>
                    <w:t> </w:t>
                  </w:r>
                  <w:r w:rsidRPr="007C5290">
                    <w:rPr>
                      <w:rFonts w:ascii="Times New Roman" w:hAnsi="Times New Roman"/>
                      <w:color w:val="000000"/>
                      <w:spacing w:val="-2"/>
                      <w:sz w:val="23"/>
                      <w:szCs w:val="23"/>
                      <w:lang w:val="en-US" w:eastAsia="en-US"/>
                    </w:rPr>
                    <w:t>awareness and awareness about social responsibilities. We strive to enable them for</w:t>
                  </w:r>
                  <w:r w:rsidRPr="009C42DA">
                    <w:rPr>
                      <w:rFonts w:ascii="Times New Roman" w:hAnsi="Times New Roman"/>
                      <w:color w:val="000000"/>
                      <w:spacing w:val="-2"/>
                      <w:sz w:val="23"/>
                      <w:lang w:val="en-US" w:eastAsia="en-US"/>
                    </w:rPr>
                    <w:t> </w:t>
                  </w:r>
                  <w:r w:rsidRPr="007C5290">
                    <w:rPr>
                      <w:rFonts w:ascii="Times New Roman" w:hAnsi="Times New Roman"/>
                      <w:color w:val="000000"/>
                      <w:spacing w:val="-5"/>
                      <w:sz w:val="23"/>
                      <w:szCs w:val="23"/>
                      <w:lang w:val="en-US" w:eastAsia="en-US"/>
                    </w:rPr>
                    <w:t>personal and professional growth by imbibing social and moral values. We believe in</w:t>
                  </w:r>
                  <w:r w:rsidRPr="009C42DA">
                    <w:rPr>
                      <w:rFonts w:ascii="Times New Roman" w:hAnsi="Times New Roman"/>
                      <w:color w:val="000000"/>
                      <w:spacing w:val="-5"/>
                      <w:sz w:val="23"/>
                      <w:lang w:val="en-US" w:eastAsia="en-US"/>
                    </w:rPr>
                    <w:t> </w:t>
                  </w:r>
                  <w:r w:rsidRPr="007C5290">
                    <w:rPr>
                      <w:rFonts w:ascii="Times New Roman" w:hAnsi="Times New Roman"/>
                      <w:color w:val="000000"/>
                      <w:spacing w:val="-4"/>
                      <w:sz w:val="23"/>
                      <w:szCs w:val="23"/>
                      <w:lang w:val="en-US" w:eastAsia="en-US"/>
                    </w:rPr>
                    <w:t>capacity enhancement rather than mere information generation by keeping abreast to</w:t>
                  </w:r>
                  <w:r w:rsidRPr="009C42DA">
                    <w:rPr>
                      <w:rFonts w:ascii="Times New Roman" w:hAnsi="Times New Roman"/>
                      <w:color w:val="000000"/>
                      <w:spacing w:val="-4"/>
                      <w:sz w:val="23"/>
                      <w:lang w:val="en-US" w:eastAsia="en-US"/>
                    </w:rPr>
                    <w:t> </w:t>
                  </w:r>
                  <w:r w:rsidRPr="007C5290">
                    <w:rPr>
                      <w:rFonts w:ascii="Times New Roman" w:hAnsi="Times New Roman"/>
                      <w:color w:val="000000"/>
                      <w:spacing w:val="-5"/>
                      <w:sz w:val="23"/>
                      <w:szCs w:val="23"/>
                      <w:lang w:val="en-US" w:eastAsia="en-US"/>
                    </w:rPr>
                    <w:t>modern trends and advanced technology. We provide an educational environment that emphasizes critical thinking, decision making, reflection and creativity.</w:t>
                  </w:r>
                </w:p>
                <w:p w:rsidR="009757B9" w:rsidRDefault="009757B9" w:rsidP="00661026"/>
                <w:p w:rsidR="009757B9" w:rsidRDefault="009757B9" w:rsidP="00661026"/>
              </w:txbxContent>
            </v:textbox>
          </v:shape>
        </w:pic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293736" w:rsidRDefault="00293736" w:rsidP="00943313">
      <w:pPr>
        <w:rPr>
          <w:rFonts w:ascii="Times New Roman" w:hAnsi="Times New Roman"/>
        </w:rPr>
      </w:pPr>
      <w:r w:rsidRPr="005B681C">
        <w:rPr>
          <w:rFonts w:ascii="Times New Roman" w:hAnsi="Times New Roman"/>
        </w:rPr>
        <w:t xml:space="preserve">6.2 Does the Institution has a </w:t>
      </w:r>
      <w:r w:rsidR="008B5F09">
        <w:rPr>
          <w:rFonts w:ascii="Times New Roman" w:hAnsi="Times New Roman"/>
        </w:rPr>
        <w:t>M</w:t>
      </w:r>
      <w:r w:rsidRPr="005B681C">
        <w:rPr>
          <w:rFonts w:ascii="Times New Roman" w:hAnsi="Times New Roman"/>
        </w:rPr>
        <w:t xml:space="preserve">anagement Information System </w:t>
      </w:r>
      <w:r>
        <w:rPr>
          <w:rFonts w:ascii="Times New Roman" w:hAnsi="Times New Roman"/>
        </w:rPr>
        <w:t xml:space="preserve">: </w:t>
      </w:r>
      <w:r w:rsidRPr="00943313">
        <w:rPr>
          <w:b/>
          <w:sz w:val="24"/>
        </w:rPr>
        <w:t>Yes</w:t>
      </w: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525C77" w:rsidRDefault="00525C77" w:rsidP="001F570F">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rPr>
        <w:t>6.2 Does the institution ha</w:t>
      </w:r>
      <w:r w:rsidR="00874AFC">
        <w:rPr>
          <w:rFonts w:ascii="Times New Roman" w:hAnsi="Times New Roman"/>
        </w:rPr>
        <w:t>ve</w:t>
      </w:r>
      <w:r>
        <w:rPr>
          <w:rFonts w:ascii="Times New Roman" w:hAnsi="Times New Roman"/>
        </w:rPr>
        <w:t xml:space="preserve"> a management information system</w:t>
      </w:r>
      <w:r w:rsidR="00874AFC">
        <w:rPr>
          <w:rFonts w:ascii="Times New Roman" w:hAnsi="Times New Roman"/>
        </w:rPr>
        <w:t>?</w:t>
      </w:r>
      <w:r>
        <w:rPr>
          <w:rFonts w:ascii="Times New Roman" w:hAnsi="Times New Roman"/>
        </w:rPr>
        <w:t xml:space="preserve"> : Yes</w:t>
      </w:r>
    </w:p>
    <w:p w:rsidR="00525C77" w:rsidRDefault="00525C77" w:rsidP="001F570F">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rPr>
        <w:t>6.3 Qua</w:t>
      </w:r>
      <w:r w:rsidR="00050018">
        <w:rPr>
          <w:rFonts w:ascii="Times New Roman" w:hAnsi="Times New Roman"/>
        </w:rPr>
        <w:t>l</w:t>
      </w:r>
      <w:r>
        <w:rPr>
          <w:rFonts w:ascii="Times New Roman" w:hAnsi="Times New Roman"/>
        </w:rPr>
        <w:t xml:space="preserve">ity improvement strategies adopted </w:t>
      </w:r>
      <w:r w:rsidR="00050018">
        <w:rPr>
          <w:rFonts w:ascii="Times New Roman" w:hAnsi="Times New Roman"/>
        </w:rPr>
        <w:t>by the institution for each of the following</w:t>
      </w:r>
      <w:r w:rsidR="00874AFC">
        <w:rPr>
          <w:rFonts w:ascii="Times New Roman" w:hAnsi="Times New Roman"/>
        </w:rPr>
        <w:t>:</w:t>
      </w:r>
    </w:p>
    <w:p w:rsidR="00DB7CE5" w:rsidRPr="005B681C" w:rsidRDefault="00984A14" w:rsidP="001F570F">
      <w:pPr>
        <w:tabs>
          <w:tab w:val="left" w:pos="2268"/>
          <w:tab w:val="left" w:pos="3402"/>
          <w:tab w:val="left" w:pos="4536"/>
          <w:tab w:val="left" w:pos="5670"/>
          <w:tab w:val="left" w:pos="6804"/>
          <w:tab w:val="left" w:pos="7545"/>
          <w:tab w:val="left" w:pos="7938"/>
        </w:tabs>
        <w:ind w:firstLine="1077"/>
        <w:rPr>
          <w:rFonts w:ascii="Times New Roman" w:hAnsi="Times New Roman"/>
        </w:rPr>
      </w:pPr>
      <w:r w:rsidRPr="00984A14">
        <w:rPr>
          <w:rFonts w:ascii="Times New Roman" w:hAnsi="Times New Roman"/>
          <w:noProof/>
        </w:rPr>
        <w:pict>
          <v:shape id="_x0000_s1590" type="#_x0000_t202" style="position:absolute;left:0;text-align:left;margin-left:16pt;margin-top:19.8pt;width:477.75pt;height:69.3pt;z-index:251677184">
            <v:textbox style="mso-next-textbox:#_x0000_s1590">
              <w:txbxContent>
                <w:p w:rsidR="009757B9" w:rsidRPr="00C34E6B" w:rsidRDefault="009757B9" w:rsidP="00050018">
                  <w:pPr>
                    <w:jc w:val="both"/>
                    <w:rPr>
                      <w:rFonts w:ascii="Times New Roman" w:hAnsi="Times New Roman"/>
                    </w:rPr>
                  </w:pPr>
                  <w:r>
                    <w:rPr>
                      <w:rFonts w:ascii="Times New Roman" w:hAnsi="Times New Roman"/>
                    </w:rPr>
                    <w:t xml:space="preserve">Five faculty of the college are actively involved in the process of curricular development as chairman/member BOS, Member of Faculty, member of syllabus designing committee etc. Other faculty also communicate their assessment of the curriculum/syllabus to the respective Boards of Studies with suggestions. </w:t>
                  </w:r>
                </w:p>
                <w:p w:rsidR="009757B9" w:rsidRPr="00C34E6B" w:rsidRDefault="009757B9" w:rsidP="0028749B">
                  <w:pPr>
                    <w:rPr>
                      <w:rFonts w:ascii="Times New Roman" w:hAnsi="Times New Roman"/>
                    </w:rPr>
                  </w:pPr>
                </w:p>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C46E1" w:rsidRDefault="00FC46E1"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4692B" w:rsidRDefault="00C4692B" w:rsidP="00874AFC">
      <w:pPr>
        <w:tabs>
          <w:tab w:val="left" w:pos="2268"/>
          <w:tab w:val="left" w:pos="3402"/>
          <w:tab w:val="left" w:pos="4536"/>
          <w:tab w:val="left" w:pos="5670"/>
          <w:tab w:val="left" w:pos="6804"/>
          <w:tab w:val="left" w:pos="7545"/>
          <w:tab w:val="left" w:pos="7938"/>
        </w:tabs>
        <w:rPr>
          <w:rFonts w:ascii="Times New Roman" w:hAnsi="Times New Roman"/>
        </w:rPr>
      </w:pPr>
    </w:p>
    <w:p w:rsidR="00C4692B" w:rsidRDefault="00C4692B" w:rsidP="00874AFC">
      <w:pPr>
        <w:tabs>
          <w:tab w:val="left" w:pos="2268"/>
          <w:tab w:val="left" w:pos="3402"/>
          <w:tab w:val="left" w:pos="4536"/>
          <w:tab w:val="left" w:pos="5670"/>
          <w:tab w:val="left" w:pos="6804"/>
          <w:tab w:val="left" w:pos="7545"/>
          <w:tab w:val="left" w:pos="7938"/>
        </w:tabs>
        <w:rPr>
          <w:rFonts w:ascii="Times New Roman" w:hAnsi="Times New Roman"/>
        </w:rPr>
      </w:pPr>
    </w:p>
    <w:p w:rsidR="00C4692B" w:rsidRDefault="00C4692B" w:rsidP="00874AFC">
      <w:pPr>
        <w:tabs>
          <w:tab w:val="left" w:pos="2268"/>
          <w:tab w:val="left" w:pos="3402"/>
          <w:tab w:val="left" w:pos="4536"/>
          <w:tab w:val="left" w:pos="5670"/>
          <w:tab w:val="left" w:pos="6804"/>
          <w:tab w:val="left" w:pos="7545"/>
          <w:tab w:val="left" w:pos="7938"/>
        </w:tabs>
        <w:rPr>
          <w:rFonts w:ascii="Times New Roman" w:hAnsi="Times New Roman"/>
        </w:rPr>
      </w:pPr>
    </w:p>
    <w:p w:rsidR="00C4692B" w:rsidRDefault="00C4692B" w:rsidP="00874AFC">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984A14" w:rsidP="00874AFC">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lastRenderedPageBreak/>
        <w:pict>
          <v:shape id="_x0000_s1591" type="#_x0000_t202" style="position:absolute;margin-left:.15pt;margin-top:21.65pt;width:478.05pt;height:125.35pt;z-index:251678208">
            <v:textbox style="mso-next-textbox:#_x0000_s1591">
              <w:txbxContent>
                <w:p w:rsidR="009757B9" w:rsidRDefault="009757B9" w:rsidP="005163A0">
                  <w:r>
                    <w:rPr>
                      <w:rFonts w:ascii="Times New Roman" w:hAnsi="Times New Roman"/>
                    </w:rPr>
                    <w:t xml:space="preserve">The college has made it a point to provide the departments with laptops, PCs and broadband facility. This helps faculty to update their knowledge .The faculty also avail of the various reference books, journals, e-books and e-journals available in the library to keep themselves updated. These facilities along with the ICT facilities in classroom (like LCD) help the faculty to enhance the quality of the teaching- learning process. In addition to the traditional lecture method, use of PPT, group discussion, seminars, guest lectures are used to ensure quality teaching-learning. Experiential learning-Students put up food stalls as part of Food Festival. Students of Fashion Designing exhibited their exhibits in an exhibition. B.A.I   Home Science students prepared and sold health drinks like fruit shakes. </w:t>
                  </w:r>
                </w:p>
              </w:txbxContent>
            </v:textbox>
          </v:shape>
        </w:pict>
      </w:r>
      <w:r w:rsidR="00DB7CE5" w:rsidRPr="005B681C">
        <w:rPr>
          <w:rFonts w:ascii="Times New Roman" w:hAnsi="Times New Roman"/>
        </w:rPr>
        <w:t xml:space="preserve">6.3.2   Teaching and Learning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07C9C" w:rsidRDefault="00F07C9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07C9C" w:rsidRDefault="00F07C9C" w:rsidP="002D77BF">
      <w:pPr>
        <w:tabs>
          <w:tab w:val="left" w:pos="2268"/>
          <w:tab w:val="left" w:pos="3402"/>
          <w:tab w:val="left" w:pos="4536"/>
          <w:tab w:val="left" w:pos="5670"/>
          <w:tab w:val="left" w:pos="6804"/>
          <w:tab w:val="left" w:pos="7545"/>
          <w:tab w:val="left" w:pos="7938"/>
        </w:tabs>
        <w:rPr>
          <w:rFonts w:ascii="Times New Roman" w:hAnsi="Times New Roman"/>
        </w:rPr>
      </w:pPr>
    </w:p>
    <w:p w:rsidR="00B46EA3" w:rsidRDefault="00B46EA3" w:rsidP="00B46EA3">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984A14" w:rsidP="00B46EA3">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92" type="#_x0000_t202" style="position:absolute;margin-left:.15pt;margin-top:18pt;width:472.15pt;height:135.5pt;z-index:251679232">
            <v:textbox style="mso-next-textbox:#_x0000_s1592">
              <w:txbxContent>
                <w:p w:rsidR="009757B9" w:rsidRPr="001F570F" w:rsidRDefault="009757B9" w:rsidP="001F570F">
                  <w:pPr>
                    <w:spacing w:line="360" w:lineRule="auto"/>
                    <w:jc w:val="both"/>
                    <w:rPr>
                      <w:rFonts w:ascii="Times New Roman" w:hAnsi="Times New Roman"/>
                      <w:sz w:val="24"/>
                      <w:szCs w:val="28"/>
                    </w:rPr>
                  </w:pPr>
                  <w:r w:rsidRPr="001F570F">
                    <w:rPr>
                      <w:rFonts w:ascii="Times New Roman" w:hAnsi="Times New Roman"/>
                      <w:sz w:val="24"/>
                      <w:szCs w:val="28"/>
                    </w:rPr>
                    <w:t xml:space="preserve">Internal </w:t>
                  </w:r>
                  <w:r>
                    <w:rPr>
                      <w:rFonts w:ascii="Times New Roman" w:hAnsi="Times New Roman"/>
                      <w:sz w:val="24"/>
                      <w:szCs w:val="28"/>
                    </w:rPr>
                    <w:t xml:space="preserve">/ Continuous Assessment is undertaken for B.A.III/ B.Com III as per the University guidelines. The department of English regularly organizes practice exam for B.A.III special level students. Topic wise tests, mock tests, objective tests, surprise tests and students seminars are conducted by faculty according to their need. Quiz as a method of micro – learning is also adopted by some faculty. All these initiatives have helped in evaluating the students and preparing them for University exam.                    </w:t>
                  </w:r>
                </w:p>
                <w:p w:rsidR="009757B9" w:rsidRDefault="009757B9" w:rsidP="005163A0"/>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Evaluation</w:t>
      </w:r>
      <w:r w:rsidR="00B46EA3">
        <w:rPr>
          <w:rFonts w:ascii="Times New Roman" w:hAnsi="Times New Roman"/>
        </w:rPr>
        <w:t>:</w:t>
      </w:r>
      <w:r w:rsidR="00DB7CE5" w:rsidRPr="005B681C">
        <w:rPr>
          <w:rFonts w:ascii="Times New Roman" w:hAnsi="Times New Roman"/>
        </w:rPr>
        <w:t xml:space="preserve">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E2830">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984A14" w:rsidP="00B46EA3">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93" type="#_x0000_t202" style="position:absolute;margin-left:.15pt;margin-top:19.85pt;width:476.1pt;height:318pt;z-index:251680256">
            <v:textbox style="mso-next-textbox:#_x0000_s1593">
              <w:txbxContent>
                <w:p w:rsidR="009757B9"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 xml:space="preserve">One faculty acquired </w:t>
                  </w:r>
                  <w:r>
                    <w:rPr>
                      <w:rFonts w:ascii="Times New Roman" w:hAnsi="Times New Roman"/>
                      <w:sz w:val="24"/>
                      <w:szCs w:val="28"/>
                    </w:rPr>
                    <w:t>her</w:t>
                  </w:r>
                  <w:r w:rsidRPr="00B46EA3">
                    <w:rPr>
                      <w:rFonts w:ascii="Times New Roman" w:hAnsi="Times New Roman"/>
                      <w:sz w:val="24"/>
                      <w:szCs w:val="28"/>
                    </w:rPr>
                    <w:t xml:space="preserve"> doctoral degree in 2014 – 2015</w:t>
                  </w:r>
                </w:p>
                <w:p w:rsidR="009757B9"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 xml:space="preserve">Five faculty are actively engaged in doctoral research </w:t>
                  </w:r>
                </w:p>
                <w:p w:rsidR="009757B9"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The college has a Geography Research centre recognized by Shivaji University, Kolhapur where 12 research scholars were register</w:t>
                  </w:r>
                  <w:r>
                    <w:rPr>
                      <w:rFonts w:ascii="Times New Roman" w:hAnsi="Times New Roman"/>
                      <w:sz w:val="24"/>
                      <w:szCs w:val="28"/>
                    </w:rPr>
                    <w:t>ed</w:t>
                  </w:r>
                  <w:r w:rsidRPr="00B46EA3">
                    <w:rPr>
                      <w:rFonts w:ascii="Times New Roman" w:hAnsi="Times New Roman"/>
                      <w:sz w:val="24"/>
                      <w:szCs w:val="28"/>
                    </w:rPr>
                    <w:t xml:space="preserve"> for the year 2014 – 2015 and availed of the laboratory facility.</w:t>
                  </w:r>
                </w:p>
                <w:p w:rsidR="009757B9"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 xml:space="preserve"> The faculty of the college have presented a</w:t>
                  </w:r>
                  <w:r>
                    <w:rPr>
                      <w:rFonts w:ascii="Times New Roman" w:hAnsi="Times New Roman"/>
                      <w:sz w:val="24"/>
                      <w:szCs w:val="28"/>
                    </w:rPr>
                    <w:t>n</w:t>
                  </w:r>
                  <w:r w:rsidRPr="00B46EA3">
                    <w:rPr>
                      <w:rFonts w:ascii="Times New Roman" w:hAnsi="Times New Roman"/>
                      <w:sz w:val="24"/>
                      <w:szCs w:val="28"/>
                    </w:rPr>
                    <w:t xml:space="preserve">d published good number of </w:t>
                  </w:r>
                  <w:r>
                    <w:rPr>
                      <w:rFonts w:ascii="Times New Roman" w:hAnsi="Times New Roman"/>
                      <w:sz w:val="24"/>
                      <w:szCs w:val="28"/>
                    </w:rPr>
                    <w:t>r</w:t>
                  </w:r>
                  <w:r w:rsidRPr="00B46EA3">
                    <w:rPr>
                      <w:rFonts w:ascii="Times New Roman" w:hAnsi="Times New Roman"/>
                      <w:sz w:val="24"/>
                      <w:szCs w:val="28"/>
                    </w:rPr>
                    <w:t>esearch papers at National and International level.</w:t>
                  </w:r>
                </w:p>
                <w:p w:rsidR="009757B9"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 xml:space="preserve"> 4 students of B.A.II </w:t>
                  </w:r>
                  <w:r>
                    <w:rPr>
                      <w:rFonts w:ascii="Times New Roman" w:hAnsi="Times New Roman"/>
                      <w:sz w:val="24"/>
                      <w:szCs w:val="28"/>
                    </w:rPr>
                    <w:t xml:space="preserve"> </w:t>
                  </w:r>
                  <w:r w:rsidRPr="00B46EA3">
                    <w:rPr>
                      <w:rFonts w:ascii="Times New Roman" w:hAnsi="Times New Roman"/>
                      <w:sz w:val="24"/>
                      <w:szCs w:val="28"/>
                    </w:rPr>
                    <w:t xml:space="preserve">also presented </w:t>
                  </w:r>
                  <w:r>
                    <w:rPr>
                      <w:rFonts w:ascii="Times New Roman" w:hAnsi="Times New Roman"/>
                      <w:sz w:val="24"/>
                      <w:szCs w:val="28"/>
                    </w:rPr>
                    <w:t>r</w:t>
                  </w:r>
                  <w:r w:rsidRPr="00B46EA3">
                    <w:rPr>
                      <w:rFonts w:ascii="Times New Roman" w:hAnsi="Times New Roman"/>
                      <w:sz w:val="24"/>
                      <w:szCs w:val="28"/>
                    </w:rPr>
                    <w:t>esearch paper</w:t>
                  </w:r>
                  <w:r>
                    <w:rPr>
                      <w:rFonts w:ascii="Times New Roman" w:hAnsi="Times New Roman"/>
                      <w:sz w:val="24"/>
                      <w:szCs w:val="28"/>
                    </w:rPr>
                    <w:t>s</w:t>
                  </w:r>
                  <w:r w:rsidRPr="00B46EA3">
                    <w:rPr>
                      <w:rFonts w:ascii="Times New Roman" w:hAnsi="Times New Roman"/>
                      <w:sz w:val="24"/>
                      <w:szCs w:val="28"/>
                    </w:rPr>
                    <w:t xml:space="preserve"> at the state level</w:t>
                  </w:r>
                  <w:r>
                    <w:rPr>
                      <w:rFonts w:ascii="Times New Roman" w:hAnsi="Times New Roman"/>
                      <w:sz w:val="24"/>
                      <w:szCs w:val="28"/>
                    </w:rPr>
                    <w:t xml:space="preserve"> seminar</w:t>
                  </w:r>
                  <w:r w:rsidRPr="00B46EA3">
                    <w:rPr>
                      <w:rFonts w:ascii="Times New Roman" w:hAnsi="Times New Roman"/>
                      <w:sz w:val="24"/>
                      <w:szCs w:val="28"/>
                    </w:rPr>
                    <w:t xml:space="preserve"> under the guidance of Mr.</w:t>
                  </w:r>
                  <w:r>
                    <w:rPr>
                      <w:rFonts w:ascii="Times New Roman" w:hAnsi="Times New Roman"/>
                      <w:sz w:val="24"/>
                      <w:szCs w:val="28"/>
                    </w:rPr>
                    <w:t xml:space="preserve"> </w:t>
                  </w:r>
                  <w:r w:rsidRPr="00B46EA3">
                    <w:rPr>
                      <w:rFonts w:ascii="Times New Roman" w:hAnsi="Times New Roman"/>
                      <w:sz w:val="24"/>
                      <w:szCs w:val="28"/>
                    </w:rPr>
                    <w:t>A.V.Shinde.</w:t>
                  </w:r>
                </w:p>
                <w:p w:rsidR="009757B9"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2 students of B.A.I and 2 students of M.A.I participated in the Avishkar Research competition at district level and University level.</w:t>
                  </w:r>
                </w:p>
                <w:p w:rsidR="009757B9"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 xml:space="preserve"> 1 faculty each have been </w:t>
                  </w:r>
                  <w:r>
                    <w:rPr>
                      <w:rFonts w:ascii="Times New Roman" w:hAnsi="Times New Roman"/>
                      <w:sz w:val="24"/>
                      <w:szCs w:val="28"/>
                    </w:rPr>
                    <w:t>Resource P</w:t>
                  </w:r>
                  <w:r w:rsidRPr="00B46EA3">
                    <w:rPr>
                      <w:rFonts w:ascii="Times New Roman" w:hAnsi="Times New Roman"/>
                      <w:sz w:val="24"/>
                      <w:szCs w:val="28"/>
                    </w:rPr>
                    <w:t>ersons at International &amp; National level</w:t>
                  </w:r>
                  <w:r>
                    <w:rPr>
                      <w:rFonts w:ascii="Times New Roman" w:hAnsi="Times New Roman"/>
                      <w:sz w:val="24"/>
                      <w:szCs w:val="28"/>
                    </w:rPr>
                    <w:t xml:space="preserve"> seminars.</w:t>
                  </w:r>
                </w:p>
                <w:p w:rsidR="009757B9" w:rsidRPr="00B46EA3" w:rsidRDefault="009757B9" w:rsidP="00A0047C">
                  <w:pPr>
                    <w:pStyle w:val="ListParagraph"/>
                    <w:numPr>
                      <w:ilvl w:val="0"/>
                      <w:numId w:val="7"/>
                    </w:numPr>
                    <w:spacing w:line="360" w:lineRule="auto"/>
                    <w:jc w:val="both"/>
                    <w:rPr>
                      <w:rFonts w:ascii="Times New Roman" w:hAnsi="Times New Roman"/>
                      <w:sz w:val="24"/>
                      <w:szCs w:val="28"/>
                    </w:rPr>
                  </w:pPr>
                  <w:r w:rsidRPr="00B46EA3">
                    <w:rPr>
                      <w:rFonts w:ascii="Times New Roman" w:hAnsi="Times New Roman"/>
                      <w:sz w:val="24"/>
                      <w:szCs w:val="28"/>
                    </w:rPr>
                    <w:t xml:space="preserve"> 33 papers have been published in International Journals</w:t>
                  </w:r>
                  <w:r>
                    <w:rPr>
                      <w:rFonts w:ascii="Times New Roman" w:hAnsi="Times New Roman"/>
                      <w:sz w:val="24"/>
                      <w:szCs w:val="28"/>
                    </w:rPr>
                    <w:t>,</w:t>
                  </w:r>
                  <w:r w:rsidRPr="00B46EA3">
                    <w:rPr>
                      <w:rFonts w:ascii="Times New Roman" w:hAnsi="Times New Roman"/>
                      <w:sz w:val="24"/>
                      <w:szCs w:val="28"/>
                    </w:rPr>
                    <w:t xml:space="preserve"> books have been published with ISB</w:t>
                  </w:r>
                  <w:r>
                    <w:rPr>
                      <w:rFonts w:ascii="Times New Roman" w:hAnsi="Times New Roman"/>
                      <w:sz w:val="24"/>
                      <w:szCs w:val="28"/>
                    </w:rPr>
                    <w:t>N.</w:t>
                  </w:r>
                </w:p>
                <w:p w:rsidR="009757B9" w:rsidRDefault="009757B9" w:rsidP="000E3137">
                  <w:pPr>
                    <w:spacing w:line="360" w:lineRule="auto"/>
                    <w:contextualSpacing/>
                    <w:jc w:val="both"/>
                    <w:rPr>
                      <w:rFonts w:ascii="Times New Roman" w:hAnsi="Times New Roman"/>
                      <w:sz w:val="24"/>
                      <w:szCs w:val="28"/>
                    </w:rPr>
                  </w:pPr>
                </w:p>
                <w:p w:rsidR="009757B9" w:rsidRDefault="009757B9" w:rsidP="000E3137">
                  <w:pPr>
                    <w:spacing w:line="360" w:lineRule="auto"/>
                    <w:contextualSpacing/>
                    <w:jc w:val="both"/>
                    <w:rPr>
                      <w:rFonts w:ascii="Times New Roman" w:hAnsi="Times New Roman"/>
                      <w:sz w:val="24"/>
                      <w:szCs w:val="28"/>
                    </w:rPr>
                  </w:pPr>
                </w:p>
                <w:p w:rsidR="009757B9" w:rsidRPr="001759A0" w:rsidRDefault="009757B9" w:rsidP="000E3137">
                  <w:pPr>
                    <w:spacing w:line="360" w:lineRule="auto"/>
                    <w:contextualSpacing/>
                    <w:jc w:val="both"/>
                    <w:rPr>
                      <w:rFonts w:ascii="Times New Roman" w:hAnsi="Times New Roman"/>
                      <w:sz w:val="24"/>
                      <w:szCs w:val="28"/>
                    </w:rPr>
                  </w:pPr>
                </w:p>
                <w:p w:rsidR="009757B9" w:rsidRPr="001759A0" w:rsidRDefault="009757B9" w:rsidP="005163A0">
                  <w:pPr>
                    <w:rPr>
                      <w:sz w:val="20"/>
                    </w:rPr>
                  </w:pPr>
                </w:p>
              </w:txbxContent>
            </v:textbox>
          </v:shape>
        </w:pict>
      </w:r>
      <w:r w:rsidR="00DB7CE5" w:rsidRPr="005B681C">
        <w:rPr>
          <w:rFonts w:ascii="Times New Roman" w:hAnsi="Times New Roman"/>
        </w:rPr>
        <w:t>6.3.4   Research and Development</w:t>
      </w:r>
      <w:r w:rsidR="00B46EA3">
        <w:rPr>
          <w:rFonts w:ascii="Times New Roman" w:hAnsi="Times New Roman"/>
        </w:rPr>
        <w: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759A0" w:rsidRDefault="001759A0" w:rsidP="00F8062A">
      <w:pPr>
        <w:tabs>
          <w:tab w:val="left" w:pos="2268"/>
          <w:tab w:val="left" w:pos="3402"/>
          <w:tab w:val="left" w:pos="4536"/>
          <w:tab w:val="left" w:pos="5670"/>
          <w:tab w:val="left" w:pos="6804"/>
          <w:tab w:val="left" w:pos="7545"/>
          <w:tab w:val="left" w:pos="7938"/>
        </w:tabs>
        <w:rPr>
          <w:rFonts w:ascii="Times New Roman" w:hAnsi="Times New Roman"/>
        </w:rPr>
      </w:pPr>
    </w:p>
    <w:p w:rsidR="000E3137" w:rsidRDefault="000E313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E3137" w:rsidRDefault="000E313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E3137" w:rsidRDefault="000E313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E3137" w:rsidRDefault="000E313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E3137" w:rsidRDefault="000E313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E3137" w:rsidRDefault="000E3137" w:rsidP="00C4692B">
      <w:pPr>
        <w:tabs>
          <w:tab w:val="left" w:pos="2268"/>
          <w:tab w:val="left" w:pos="3402"/>
          <w:tab w:val="left" w:pos="4536"/>
          <w:tab w:val="left" w:pos="5670"/>
          <w:tab w:val="left" w:pos="6804"/>
          <w:tab w:val="left" w:pos="7545"/>
          <w:tab w:val="left" w:pos="7938"/>
        </w:tabs>
        <w:ind w:left="1077"/>
        <w:jc w:val="right"/>
        <w:rPr>
          <w:rFonts w:ascii="Times New Roman" w:hAnsi="Times New Roman"/>
        </w:rPr>
      </w:pPr>
    </w:p>
    <w:p w:rsidR="00C4692B" w:rsidRDefault="00C4692B" w:rsidP="00C4692B">
      <w:pPr>
        <w:tabs>
          <w:tab w:val="left" w:pos="2268"/>
          <w:tab w:val="left" w:pos="3402"/>
          <w:tab w:val="left" w:pos="4536"/>
          <w:tab w:val="left" w:pos="5670"/>
          <w:tab w:val="left" w:pos="6804"/>
          <w:tab w:val="left" w:pos="7545"/>
          <w:tab w:val="left" w:pos="7938"/>
        </w:tabs>
        <w:ind w:left="1077"/>
        <w:jc w:val="right"/>
        <w:rPr>
          <w:rFonts w:ascii="Times New Roman" w:hAnsi="Times New Roman"/>
        </w:rPr>
      </w:pPr>
    </w:p>
    <w:p w:rsidR="00C4692B" w:rsidRDefault="00C4692B" w:rsidP="00C4692B">
      <w:pPr>
        <w:tabs>
          <w:tab w:val="left" w:pos="2268"/>
          <w:tab w:val="left" w:pos="3402"/>
          <w:tab w:val="left" w:pos="4536"/>
          <w:tab w:val="left" w:pos="5670"/>
          <w:tab w:val="left" w:pos="6804"/>
          <w:tab w:val="left" w:pos="7545"/>
          <w:tab w:val="left" w:pos="7938"/>
        </w:tabs>
        <w:ind w:left="1077"/>
        <w:jc w:val="right"/>
        <w:rPr>
          <w:rFonts w:ascii="Times New Roman" w:hAnsi="Times New Roman"/>
        </w:rPr>
      </w:pPr>
    </w:p>
    <w:p w:rsidR="00C4692B" w:rsidRDefault="00C4692B" w:rsidP="00C4692B">
      <w:pPr>
        <w:tabs>
          <w:tab w:val="left" w:pos="2268"/>
          <w:tab w:val="left" w:pos="3402"/>
          <w:tab w:val="left" w:pos="4536"/>
          <w:tab w:val="left" w:pos="5670"/>
          <w:tab w:val="left" w:pos="6804"/>
          <w:tab w:val="left" w:pos="7545"/>
          <w:tab w:val="left" w:pos="7938"/>
        </w:tabs>
        <w:ind w:left="1077"/>
        <w:jc w:val="right"/>
        <w:rPr>
          <w:rFonts w:ascii="Times New Roman" w:hAnsi="Times New Roman"/>
        </w:rPr>
      </w:pPr>
    </w:p>
    <w:p w:rsidR="00C4692B" w:rsidRDefault="00C4692B" w:rsidP="00C4692B">
      <w:pPr>
        <w:tabs>
          <w:tab w:val="left" w:pos="2268"/>
          <w:tab w:val="left" w:pos="3402"/>
          <w:tab w:val="left" w:pos="4536"/>
          <w:tab w:val="left" w:pos="5670"/>
          <w:tab w:val="left" w:pos="6804"/>
          <w:tab w:val="left" w:pos="7545"/>
          <w:tab w:val="left" w:pos="7938"/>
        </w:tabs>
        <w:ind w:left="1077"/>
        <w:jc w:val="right"/>
        <w:rPr>
          <w:rFonts w:ascii="Times New Roman" w:hAnsi="Times New Roman"/>
        </w:rPr>
      </w:pPr>
    </w:p>
    <w:p w:rsidR="000E3137" w:rsidRDefault="000E3137"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984A14" w:rsidP="00B92715">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lastRenderedPageBreak/>
        <w:pict>
          <v:shape id="_x0000_s1594" type="#_x0000_t202" style="position:absolute;margin-left:-12.75pt;margin-top:19.5pt;width:463.7pt;height:674.25pt;z-index:251681280">
            <v:textbox style="mso-next-textbox:#_x0000_s1594">
              <w:txbxContent>
                <w:p w:rsidR="009757B9" w:rsidRPr="00B92715" w:rsidRDefault="009757B9" w:rsidP="002642C0">
                  <w:pPr>
                    <w:spacing w:line="360" w:lineRule="auto"/>
                    <w:jc w:val="both"/>
                    <w:rPr>
                      <w:rFonts w:ascii="Times New Roman" w:hAnsi="Times New Roman"/>
                      <w:sz w:val="24"/>
                      <w:szCs w:val="24"/>
                    </w:rPr>
                  </w:pPr>
                  <w:r w:rsidRPr="00B92715">
                    <w:rPr>
                      <w:rFonts w:ascii="Times New Roman" w:hAnsi="Times New Roman"/>
                      <w:sz w:val="24"/>
                      <w:szCs w:val="24"/>
                    </w:rPr>
                    <w:t>Regarding the improvement of the</w:t>
                  </w:r>
                  <w:r>
                    <w:rPr>
                      <w:rFonts w:ascii="Times New Roman" w:hAnsi="Times New Roman"/>
                      <w:sz w:val="24"/>
                      <w:szCs w:val="24"/>
                    </w:rPr>
                    <w:t xml:space="preserve"> quality</w:t>
                  </w:r>
                  <w:r w:rsidRPr="00B92715">
                    <w:rPr>
                      <w:rFonts w:ascii="Times New Roman" w:hAnsi="Times New Roman"/>
                      <w:sz w:val="24"/>
                      <w:szCs w:val="24"/>
                    </w:rPr>
                    <w:t xml:space="preserve"> of the library, a number of steps have been undertaken. The library has been fully computerised. The library has </w:t>
                  </w:r>
                  <w:r>
                    <w:rPr>
                      <w:rFonts w:ascii="Times New Roman" w:hAnsi="Times New Roman"/>
                      <w:sz w:val="24"/>
                      <w:szCs w:val="24"/>
                    </w:rPr>
                    <w:t xml:space="preserve">in-house </w:t>
                  </w:r>
                  <w:r w:rsidRPr="00B92715">
                    <w:rPr>
                      <w:rFonts w:ascii="Times New Roman" w:hAnsi="Times New Roman"/>
                      <w:sz w:val="24"/>
                      <w:szCs w:val="24"/>
                    </w:rPr>
                    <w:t>software. Open access is presently allowed to staff</w:t>
                  </w:r>
                  <w:r>
                    <w:rPr>
                      <w:rFonts w:ascii="Times New Roman" w:hAnsi="Times New Roman"/>
                      <w:sz w:val="24"/>
                      <w:szCs w:val="24"/>
                    </w:rPr>
                    <w:t>,</w:t>
                  </w:r>
                  <w:r w:rsidRPr="00B92715">
                    <w:rPr>
                      <w:rFonts w:ascii="Times New Roman" w:hAnsi="Times New Roman"/>
                      <w:sz w:val="24"/>
                      <w:szCs w:val="24"/>
                    </w:rPr>
                    <w:t xml:space="preserve"> M.A</w:t>
                  </w:r>
                  <w:r>
                    <w:rPr>
                      <w:rFonts w:ascii="Times New Roman" w:hAnsi="Times New Roman"/>
                      <w:sz w:val="24"/>
                      <w:szCs w:val="24"/>
                    </w:rPr>
                    <w:t xml:space="preserve"> </w:t>
                  </w:r>
                  <w:r w:rsidRPr="00B92715">
                    <w:rPr>
                      <w:rFonts w:ascii="Times New Roman" w:hAnsi="Times New Roman"/>
                      <w:sz w:val="24"/>
                      <w:szCs w:val="24"/>
                    </w:rPr>
                    <w:t xml:space="preserve">(Geography) and research students. But from the year 2015 – 2016 we plan to provide open access to all students. The library also has </w:t>
                  </w:r>
                  <w:r>
                    <w:rPr>
                      <w:rFonts w:ascii="Times New Roman" w:hAnsi="Times New Roman"/>
                      <w:sz w:val="24"/>
                      <w:szCs w:val="24"/>
                    </w:rPr>
                    <w:t>initiated</w:t>
                  </w:r>
                  <w:r w:rsidRPr="00B92715">
                    <w:rPr>
                      <w:rFonts w:ascii="Times New Roman" w:hAnsi="Times New Roman"/>
                      <w:sz w:val="24"/>
                      <w:szCs w:val="24"/>
                    </w:rPr>
                    <w:t xml:space="preserve"> introduc</w:t>
                  </w:r>
                  <w:r>
                    <w:rPr>
                      <w:rFonts w:ascii="Times New Roman" w:hAnsi="Times New Roman"/>
                      <w:sz w:val="24"/>
                      <w:szCs w:val="24"/>
                    </w:rPr>
                    <w:t xml:space="preserve">tion of </w:t>
                  </w:r>
                  <w:r w:rsidRPr="00B92715">
                    <w:rPr>
                      <w:rFonts w:ascii="Times New Roman" w:hAnsi="Times New Roman"/>
                      <w:sz w:val="24"/>
                      <w:szCs w:val="24"/>
                    </w:rPr>
                    <w:t>bar-co</w:t>
                  </w:r>
                  <w:r>
                    <w:rPr>
                      <w:rFonts w:ascii="Times New Roman" w:hAnsi="Times New Roman"/>
                      <w:sz w:val="24"/>
                      <w:szCs w:val="24"/>
                    </w:rPr>
                    <w:t xml:space="preserve">ding of books. The procedure will be </w:t>
                  </w:r>
                  <w:r w:rsidRPr="00B92715">
                    <w:rPr>
                      <w:rFonts w:ascii="Times New Roman" w:hAnsi="Times New Roman"/>
                      <w:sz w:val="24"/>
                      <w:szCs w:val="24"/>
                    </w:rPr>
                    <w:t>undertaken in near future. The library has subscribed to INFLIBNET – NLIST in order to access a large number of e-books and e-journals. The library tries to purchase new reference books and journals as much as possible. A computer with internet facility and faculty provided for the use of students and faculty in the library.</w:t>
                  </w:r>
                  <w:r>
                    <w:rPr>
                      <w:rFonts w:ascii="Times New Roman" w:hAnsi="Times New Roman"/>
                      <w:sz w:val="24"/>
                      <w:szCs w:val="24"/>
                    </w:rPr>
                    <w:t xml:space="preserve"> Deserving</w:t>
                  </w:r>
                  <w:r w:rsidRPr="00B92715">
                    <w:rPr>
                      <w:rFonts w:ascii="Times New Roman" w:hAnsi="Times New Roman"/>
                      <w:sz w:val="24"/>
                      <w:szCs w:val="24"/>
                    </w:rPr>
                    <w:t xml:space="preserve"> students are provided</w:t>
                  </w:r>
                  <w:r>
                    <w:rPr>
                      <w:rFonts w:ascii="Times New Roman" w:hAnsi="Times New Roman"/>
                      <w:sz w:val="24"/>
                      <w:szCs w:val="24"/>
                    </w:rPr>
                    <w:t xml:space="preserve"> with</w:t>
                  </w:r>
                  <w:r w:rsidRPr="00B92715">
                    <w:rPr>
                      <w:rFonts w:ascii="Times New Roman" w:hAnsi="Times New Roman"/>
                      <w:sz w:val="24"/>
                      <w:szCs w:val="24"/>
                    </w:rPr>
                    <w:t xml:space="preserve"> full set of books. New arriv</w:t>
                  </w:r>
                  <w:r>
                    <w:rPr>
                      <w:rFonts w:ascii="Times New Roman" w:hAnsi="Times New Roman"/>
                      <w:sz w:val="24"/>
                      <w:szCs w:val="24"/>
                    </w:rPr>
                    <w:t>als</w:t>
                  </w:r>
                  <w:r w:rsidRPr="00B92715">
                    <w:rPr>
                      <w:rFonts w:ascii="Times New Roman" w:hAnsi="Times New Roman"/>
                      <w:sz w:val="24"/>
                      <w:szCs w:val="24"/>
                    </w:rPr>
                    <w:t xml:space="preserve"> are displayed for the benefit of students.</w:t>
                  </w:r>
                </w:p>
                <w:p w:rsidR="009757B9" w:rsidRDefault="009757B9" w:rsidP="002642C0">
                  <w:pPr>
                    <w:spacing w:line="360" w:lineRule="auto"/>
                    <w:jc w:val="both"/>
                    <w:rPr>
                      <w:rFonts w:ascii="Times New Roman" w:hAnsi="Times New Roman"/>
                      <w:sz w:val="24"/>
                      <w:szCs w:val="24"/>
                    </w:rPr>
                  </w:pPr>
                  <w:r w:rsidRPr="00B92715">
                    <w:rPr>
                      <w:rFonts w:ascii="Times New Roman" w:hAnsi="Times New Roman"/>
                      <w:sz w:val="24"/>
                      <w:szCs w:val="24"/>
                    </w:rPr>
                    <w:t>ICT</w:t>
                  </w:r>
                  <w:r>
                    <w:rPr>
                      <w:rFonts w:ascii="Times New Roman" w:hAnsi="Times New Roman"/>
                      <w:sz w:val="24"/>
                      <w:szCs w:val="24"/>
                    </w:rPr>
                    <w:t>:</w:t>
                  </w:r>
                  <w:r w:rsidRPr="00B92715">
                    <w:rPr>
                      <w:rFonts w:ascii="Times New Roman" w:hAnsi="Times New Roman"/>
                      <w:sz w:val="24"/>
                      <w:szCs w:val="24"/>
                    </w:rPr>
                    <w:t xml:space="preserve"> </w:t>
                  </w:r>
                  <w:r>
                    <w:rPr>
                      <w:rFonts w:ascii="Times New Roman" w:hAnsi="Times New Roman"/>
                      <w:sz w:val="24"/>
                      <w:szCs w:val="24"/>
                    </w:rPr>
                    <w:t>T</w:t>
                  </w:r>
                  <w:r w:rsidRPr="00B92715">
                    <w:rPr>
                      <w:rFonts w:ascii="Times New Roman" w:hAnsi="Times New Roman"/>
                      <w:sz w:val="24"/>
                      <w:szCs w:val="24"/>
                    </w:rPr>
                    <w:t xml:space="preserve">o enhance the quality of ICT the college has purchased 2 LCDs in 2014 – 2015 and </w:t>
                  </w:r>
                  <w:r>
                    <w:rPr>
                      <w:rFonts w:ascii="Times New Roman" w:hAnsi="Times New Roman"/>
                      <w:sz w:val="24"/>
                      <w:szCs w:val="24"/>
                    </w:rPr>
                    <w:t>mounted</w:t>
                  </w:r>
                  <w:r w:rsidRPr="00B92715">
                    <w:rPr>
                      <w:rFonts w:ascii="Times New Roman" w:hAnsi="Times New Roman"/>
                      <w:sz w:val="24"/>
                      <w:szCs w:val="24"/>
                    </w:rPr>
                    <w:t xml:space="preserve"> them in two classrooms. This make</w:t>
                  </w:r>
                  <w:r>
                    <w:rPr>
                      <w:rFonts w:ascii="Times New Roman" w:hAnsi="Times New Roman"/>
                      <w:sz w:val="24"/>
                      <w:szCs w:val="24"/>
                    </w:rPr>
                    <w:t>s</w:t>
                  </w:r>
                  <w:r w:rsidRPr="00B92715">
                    <w:rPr>
                      <w:rFonts w:ascii="Times New Roman" w:hAnsi="Times New Roman"/>
                      <w:sz w:val="24"/>
                      <w:szCs w:val="24"/>
                    </w:rPr>
                    <w:t xml:space="preserve"> the number of LCD enabled classrooms to three</w:t>
                  </w:r>
                  <w:r>
                    <w:rPr>
                      <w:rFonts w:ascii="Times New Roman" w:hAnsi="Times New Roman"/>
                      <w:sz w:val="24"/>
                      <w:szCs w:val="24"/>
                    </w:rPr>
                    <w:t>.</w:t>
                  </w:r>
                  <w:r w:rsidRPr="00B92715">
                    <w:rPr>
                      <w:rFonts w:ascii="Times New Roman" w:hAnsi="Times New Roman"/>
                      <w:sz w:val="24"/>
                      <w:szCs w:val="24"/>
                    </w:rPr>
                    <w:t xml:space="preserve"> Gradually, we plan to </w:t>
                  </w:r>
                  <w:r>
                    <w:rPr>
                      <w:rFonts w:ascii="Times New Roman" w:hAnsi="Times New Roman"/>
                      <w:sz w:val="24"/>
                      <w:szCs w:val="24"/>
                    </w:rPr>
                    <w:t>equip</w:t>
                  </w:r>
                  <w:r w:rsidRPr="00B92715">
                    <w:rPr>
                      <w:rFonts w:ascii="Times New Roman" w:hAnsi="Times New Roman"/>
                      <w:sz w:val="24"/>
                      <w:szCs w:val="24"/>
                    </w:rPr>
                    <w:t xml:space="preserve"> all the classroom</w:t>
                  </w:r>
                  <w:r>
                    <w:rPr>
                      <w:rFonts w:ascii="Times New Roman" w:hAnsi="Times New Roman"/>
                      <w:sz w:val="24"/>
                      <w:szCs w:val="24"/>
                    </w:rPr>
                    <w:t>s</w:t>
                  </w:r>
                  <w:r w:rsidRPr="00B92715">
                    <w:rPr>
                      <w:rFonts w:ascii="Times New Roman" w:hAnsi="Times New Roman"/>
                      <w:sz w:val="24"/>
                      <w:szCs w:val="24"/>
                    </w:rPr>
                    <w:t xml:space="preserve"> with LCDs</w:t>
                  </w:r>
                  <w:r>
                    <w:rPr>
                      <w:rFonts w:ascii="Times New Roman" w:hAnsi="Times New Roman"/>
                      <w:sz w:val="24"/>
                      <w:szCs w:val="24"/>
                    </w:rPr>
                    <w:t>.</w:t>
                  </w:r>
                  <w:r w:rsidRPr="00B92715">
                    <w:rPr>
                      <w:rFonts w:ascii="Times New Roman" w:hAnsi="Times New Roman"/>
                      <w:sz w:val="24"/>
                      <w:szCs w:val="24"/>
                    </w:rPr>
                    <w:t xml:space="preserve"> </w:t>
                  </w:r>
                  <w:r>
                    <w:rPr>
                      <w:rFonts w:ascii="Times New Roman" w:hAnsi="Times New Roman"/>
                      <w:sz w:val="24"/>
                      <w:szCs w:val="24"/>
                    </w:rPr>
                    <w:t>B</w:t>
                  </w:r>
                  <w:r w:rsidRPr="00B92715">
                    <w:rPr>
                      <w:rFonts w:ascii="Times New Roman" w:hAnsi="Times New Roman"/>
                      <w:sz w:val="24"/>
                      <w:szCs w:val="24"/>
                    </w:rPr>
                    <w:t>eside</w:t>
                  </w:r>
                  <w:r>
                    <w:rPr>
                      <w:rFonts w:ascii="Times New Roman" w:hAnsi="Times New Roman"/>
                      <w:sz w:val="24"/>
                      <w:szCs w:val="24"/>
                    </w:rPr>
                    <w:t>s,</w:t>
                  </w:r>
                  <w:r w:rsidRPr="00B92715">
                    <w:rPr>
                      <w:rFonts w:ascii="Times New Roman" w:hAnsi="Times New Roman"/>
                      <w:sz w:val="24"/>
                      <w:szCs w:val="24"/>
                    </w:rPr>
                    <w:t xml:space="preserve"> there is one mobile LCD</w:t>
                  </w:r>
                  <w:r>
                    <w:rPr>
                      <w:rFonts w:ascii="Times New Roman" w:hAnsi="Times New Roman"/>
                      <w:sz w:val="24"/>
                      <w:szCs w:val="24"/>
                    </w:rPr>
                    <w:t>.</w:t>
                  </w:r>
                  <w:r w:rsidRPr="00B92715">
                    <w:rPr>
                      <w:rFonts w:ascii="Times New Roman" w:hAnsi="Times New Roman"/>
                      <w:sz w:val="24"/>
                      <w:szCs w:val="24"/>
                    </w:rPr>
                    <w:t xml:space="preserve"> The college has subscribed</w:t>
                  </w:r>
                  <w:r>
                    <w:rPr>
                      <w:rFonts w:ascii="Times New Roman" w:hAnsi="Times New Roman"/>
                      <w:sz w:val="24"/>
                      <w:szCs w:val="24"/>
                    </w:rPr>
                    <w:t xml:space="preserve"> for</w:t>
                  </w:r>
                  <w:r w:rsidRPr="00B92715">
                    <w:rPr>
                      <w:rFonts w:ascii="Times New Roman" w:hAnsi="Times New Roman"/>
                      <w:sz w:val="24"/>
                      <w:szCs w:val="24"/>
                    </w:rPr>
                    <w:t xml:space="preserve"> broadband net </w:t>
                  </w:r>
                  <w:r>
                    <w:rPr>
                      <w:rFonts w:ascii="Times New Roman" w:hAnsi="Times New Roman"/>
                      <w:sz w:val="24"/>
                      <w:szCs w:val="24"/>
                    </w:rPr>
                    <w:t>connection</w:t>
                  </w:r>
                  <w:r w:rsidRPr="00B92715">
                    <w:rPr>
                      <w:rFonts w:ascii="Times New Roman" w:hAnsi="Times New Roman"/>
                      <w:sz w:val="24"/>
                      <w:szCs w:val="24"/>
                    </w:rPr>
                    <w:t xml:space="preserve"> which is provided to all the department</w:t>
                  </w:r>
                  <w:r>
                    <w:rPr>
                      <w:rFonts w:ascii="Times New Roman" w:hAnsi="Times New Roman"/>
                      <w:sz w:val="24"/>
                      <w:szCs w:val="24"/>
                    </w:rPr>
                    <w:t>s</w:t>
                  </w:r>
                  <w:r w:rsidRPr="00B92715">
                    <w:rPr>
                      <w:rFonts w:ascii="Times New Roman" w:hAnsi="Times New Roman"/>
                      <w:sz w:val="24"/>
                      <w:szCs w:val="24"/>
                    </w:rPr>
                    <w:t xml:space="preserve">, </w:t>
                  </w:r>
                  <w:r>
                    <w:rPr>
                      <w:rFonts w:ascii="Times New Roman" w:hAnsi="Times New Roman"/>
                      <w:sz w:val="24"/>
                      <w:szCs w:val="24"/>
                    </w:rPr>
                    <w:t>l</w:t>
                  </w:r>
                  <w:r w:rsidRPr="00B92715">
                    <w:rPr>
                      <w:rFonts w:ascii="Times New Roman" w:hAnsi="Times New Roman"/>
                      <w:sz w:val="24"/>
                      <w:szCs w:val="24"/>
                    </w:rPr>
                    <w:t>ibrary</w:t>
                  </w:r>
                  <w:r>
                    <w:rPr>
                      <w:rFonts w:ascii="Times New Roman" w:hAnsi="Times New Roman"/>
                      <w:sz w:val="24"/>
                      <w:szCs w:val="24"/>
                    </w:rPr>
                    <w:t>,</w:t>
                  </w:r>
                  <w:r w:rsidRPr="00B92715">
                    <w:rPr>
                      <w:rFonts w:ascii="Times New Roman" w:hAnsi="Times New Roman"/>
                      <w:sz w:val="24"/>
                      <w:szCs w:val="24"/>
                    </w:rPr>
                    <w:t xml:space="preserve"> office</w:t>
                  </w:r>
                  <w:r>
                    <w:rPr>
                      <w:rFonts w:ascii="Times New Roman" w:hAnsi="Times New Roman"/>
                      <w:sz w:val="24"/>
                      <w:szCs w:val="24"/>
                    </w:rPr>
                    <w:t>,</w:t>
                  </w:r>
                  <w:r w:rsidRPr="00B92715">
                    <w:rPr>
                      <w:rFonts w:ascii="Times New Roman" w:hAnsi="Times New Roman"/>
                      <w:sz w:val="24"/>
                      <w:szCs w:val="24"/>
                    </w:rPr>
                    <w:t xml:space="preserve"> </w:t>
                  </w:r>
                  <w:r>
                    <w:rPr>
                      <w:rFonts w:ascii="Times New Roman" w:hAnsi="Times New Roman"/>
                      <w:sz w:val="24"/>
                      <w:szCs w:val="24"/>
                    </w:rPr>
                    <w:t>P</w:t>
                  </w:r>
                  <w:r w:rsidRPr="00B92715">
                    <w:rPr>
                      <w:rFonts w:ascii="Times New Roman" w:hAnsi="Times New Roman"/>
                      <w:sz w:val="24"/>
                      <w:szCs w:val="24"/>
                    </w:rPr>
                    <w:t>rincipal’s cabin and computer lab. There is wi-fi facility functional in the college. Faculty also use educational CD</w:t>
                  </w:r>
                  <w:r>
                    <w:rPr>
                      <w:rFonts w:ascii="Times New Roman" w:hAnsi="Times New Roman"/>
                      <w:sz w:val="24"/>
                      <w:szCs w:val="24"/>
                    </w:rPr>
                    <w:t>s</w:t>
                  </w:r>
                  <w:r w:rsidRPr="00B92715">
                    <w:rPr>
                      <w:rFonts w:ascii="Times New Roman" w:hAnsi="Times New Roman"/>
                      <w:sz w:val="24"/>
                      <w:szCs w:val="24"/>
                    </w:rPr>
                    <w:t xml:space="preserve">, </w:t>
                  </w:r>
                  <w:r>
                    <w:rPr>
                      <w:rFonts w:ascii="Times New Roman" w:hAnsi="Times New Roman"/>
                      <w:sz w:val="24"/>
                      <w:szCs w:val="24"/>
                    </w:rPr>
                    <w:t>v</w:t>
                  </w:r>
                  <w:r w:rsidRPr="00B92715">
                    <w:rPr>
                      <w:rFonts w:ascii="Times New Roman" w:hAnsi="Times New Roman"/>
                      <w:sz w:val="24"/>
                      <w:szCs w:val="24"/>
                    </w:rPr>
                    <w:t>ideos</w:t>
                  </w:r>
                  <w:r>
                    <w:rPr>
                      <w:rFonts w:ascii="Times New Roman" w:hAnsi="Times New Roman"/>
                      <w:sz w:val="24"/>
                      <w:szCs w:val="24"/>
                    </w:rPr>
                    <w:t>,</w:t>
                  </w:r>
                  <w:r w:rsidRPr="00B92715">
                    <w:rPr>
                      <w:rFonts w:ascii="Times New Roman" w:hAnsi="Times New Roman"/>
                      <w:sz w:val="24"/>
                      <w:szCs w:val="24"/>
                    </w:rPr>
                    <w:t xml:space="preserve"> PPTs and </w:t>
                  </w:r>
                  <w:r>
                    <w:rPr>
                      <w:rFonts w:ascii="Times New Roman" w:hAnsi="Times New Roman"/>
                      <w:sz w:val="24"/>
                      <w:szCs w:val="24"/>
                    </w:rPr>
                    <w:t>i</w:t>
                  </w:r>
                  <w:r w:rsidRPr="00B92715">
                    <w:rPr>
                      <w:rFonts w:ascii="Times New Roman" w:hAnsi="Times New Roman"/>
                      <w:sz w:val="24"/>
                      <w:szCs w:val="24"/>
                    </w:rPr>
                    <w:t>nternet in teaching</w:t>
                  </w:r>
                  <w:r>
                    <w:rPr>
                      <w:rFonts w:ascii="Times New Roman" w:hAnsi="Times New Roman"/>
                      <w:sz w:val="24"/>
                      <w:szCs w:val="24"/>
                    </w:rPr>
                    <w:t>-</w:t>
                  </w:r>
                  <w:r w:rsidRPr="00B92715">
                    <w:rPr>
                      <w:rFonts w:ascii="Times New Roman" w:hAnsi="Times New Roman"/>
                      <w:sz w:val="24"/>
                      <w:szCs w:val="24"/>
                    </w:rPr>
                    <w:t xml:space="preserve"> learning process. In year 2014 – 2015 the Dept, of English introduced e-projects for term work compo</w:t>
                  </w:r>
                  <w:r>
                    <w:rPr>
                      <w:rFonts w:ascii="Times New Roman" w:hAnsi="Times New Roman"/>
                      <w:sz w:val="24"/>
                      <w:szCs w:val="24"/>
                    </w:rPr>
                    <w:t>n</w:t>
                  </w:r>
                  <w:r w:rsidRPr="00B92715">
                    <w:rPr>
                      <w:rFonts w:ascii="Times New Roman" w:hAnsi="Times New Roman"/>
                      <w:sz w:val="24"/>
                      <w:szCs w:val="24"/>
                    </w:rPr>
                    <w:t>ent of B.A.III students. From 2015 – 2016 we plan to introduce e-project</w:t>
                  </w:r>
                  <w:r>
                    <w:rPr>
                      <w:rFonts w:ascii="Times New Roman" w:hAnsi="Times New Roman"/>
                      <w:sz w:val="24"/>
                      <w:szCs w:val="24"/>
                    </w:rPr>
                    <w:t>s</w:t>
                  </w:r>
                  <w:r w:rsidRPr="00B92715">
                    <w:rPr>
                      <w:rFonts w:ascii="Times New Roman" w:hAnsi="Times New Roman"/>
                      <w:sz w:val="24"/>
                      <w:szCs w:val="24"/>
                    </w:rPr>
                    <w:t xml:space="preserve"> for</w:t>
                  </w:r>
                  <w:r>
                    <w:rPr>
                      <w:rFonts w:ascii="Times New Roman" w:hAnsi="Times New Roman"/>
                      <w:sz w:val="24"/>
                      <w:szCs w:val="24"/>
                    </w:rPr>
                    <w:t xml:space="preserve"> o</w:t>
                  </w:r>
                  <w:r w:rsidRPr="00B92715">
                    <w:rPr>
                      <w:rFonts w:ascii="Times New Roman" w:hAnsi="Times New Roman"/>
                      <w:sz w:val="24"/>
                      <w:szCs w:val="24"/>
                    </w:rPr>
                    <w:t>ther dep</w:t>
                  </w:r>
                  <w:r>
                    <w:rPr>
                      <w:rFonts w:ascii="Times New Roman" w:hAnsi="Times New Roman"/>
                      <w:sz w:val="24"/>
                      <w:szCs w:val="24"/>
                    </w:rPr>
                    <w:t>artments also</w:t>
                  </w:r>
                  <w:r w:rsidRPr="00B92715">
                    <w:rPr>
                      <w:rFonts w:ascii="Times New Roman" w:hAnsi="Times New Roman"/>
                      <w:sz w:val="24"/>
                      <w:szCs w:val="24"/>
                    </w:rPr>
                    <w:t xml:space="preserve">. </w:t>
                  </w:r>
                </w:p>
                <w:p w:rsidR="009757B9" w:rsidRDefault="009757B9" w:rsidP="002642C0">
                  <w:pPr>
                    <w:spacing w:line="360" w:lineRule="auto"/>
                    <w:jc w:val="both"/>
                    <w:rPr>
                      <w:rFonts w:ascii="Times New Roman" w:hAnsi="Times New Roman"/>
                      <w:sz w:val="24"/>
                      <w:szCs w:val="24"/>
                    </w:rPr>
                  </w:pPr>
                  <w:r w:rsidRPr="00B92715">
                    <w:rPr>
                      <w:rFonts w:ascii="Times New Roman" w:hAnsi="Times New Roman"/>
                      <w:sz w:val="24"/>
                      <w:szCs w:val="24"/>
                    </w:rPr>
                    <w:t>Physical Infrastructure</w:t>
                  </w:r>
                  <w:r>
                    <w:rPr>
                      <w:rFonts w:ascii="Times New Roman" w:hAnsi="Times New Roman"/>
                      <w:sz w:val="24"/>
                      <w:szCs w:val="24"/>
                    </w:rPr>
                    <w:t>:</w:t>
                  </w:r>
                </w:p>
                <w:p w:rsidR="009757B9" w:rsidRPr="00B92715" w:rsidRDefault="009757B9" w:rsidP="002642C0">
                  <w:pPr>
                    <w:spacing w:line="360" w:lineRule="auto"/>
                    <w:jc w:val="both"/>
                    <w:rPr>
                      <w:rFonts w:ascii="Times New Roman" w:hAnsi="Times New Roman"/>
                      <w:sz w:val="24"/>
                      <w:szCs w:val="24"/>
                    </w:rPr>
                  </w:pPr>
                  <w:r w:rsidRPr="00B92715">
                    <w:rPr>
                      <w:rFonts w:ascii="Times New Roman" w:hAnsi="Times New Roman"/>
                      <w:sz w:val="24"/>
                      <w:szCs w:val="24"/>
                    </w:rPr>
                    <w:t>The college provided cabin</w:t>
                  </w:r>
                  <w:r>
                    <w:rPr>
                      <w:rFonts w:ascii="Times New Roman" w:hAnsi="Times New Roman"/>
                      <w:sz w:val="24"/>
                      <w:szCs w:val="24"/>
                    </w:rPr>
                    <w:t>s</w:t>
                  </w:r>
                  <w:r w:rsidRPr="00B92715">
                    <w:rPr>
                      <w:rFonts w:ascii="Times New Roman" w:hAnsi="Times New Roman"/>
                      <w:sz w:val="24"/>
                      <w:szCs w:val="24"/>
                    </w:rPr>
                    <w:t xml:space="preserve"> to some departments</w:t>
                  </w:r>
                  <w:r>
                    <w:rPr>
                      <w:rFonts w:ascii="Times New Roman" w:hAnsi="Times New Roman"/>
                      <w:sz w:val="24"/>
                      <w:szCs w:val="24"/>
                    </w:rPr>
                    <w:t>.</w:t>
                  </w:r>
                  <w:r w:rsidRPr="00B92715">
                    <w:rPr>
                      <w:rFonts w:ascii="Times New Roman" w:hAnsi="Times New Roman"/>
                      <w:sz w:val="24"/>
                      <w:szCs w:val="24"/>
                    </w:rPr>
                    <w:t xml:space="preserve"> </w:t>
                  </w:r>
                  <w:r>
                    <w:rPr>
                      <w:rFonts w:ascii="Times New Roman" w:hAnsi="Times New Roman"/>
                      <w:sz w:val="24"/>
                      <w:szCs w:val="24"/>
                    </w:rPr>
                    <w:t>S</w:t>
                  </w:r>
                  <w:r w:rsidRPr="00B92715">
                    <w:rPr>
                      <w:rFonts w:ascii="Times New Roman" w:hAnsi="Times New Roman"/>
                      <w:sz w:val="24"/>
                      <w:szCs w:val="24"/>
                    </w:rPr>
                    <w:t xml:space="preserve">eparate cabins were also provided to NSS and Competitive </w:t>
                  </w:r>
                  <w:r>
                    <w:rPr>
                      <w:rFonts w:ascii="Times New Roman" w:hAnsi="Times New Roman"/>
                      <w:sz w:val="24"/>
                      <w:szCs w:val="24"/>
                    </w:rPr>
                    <w:t>E</w:t>
                  </w:r>
                  <w:r w:rsidRPr="00B92715">
                    <w:rPr>
                      <w:rFonts w:ascii="Times New Roman" w:hAnsi="Times New Roman"/>
                      <w:sz w:val="24"/>
                      <w:szCs w:val="24"/>
                    </w:rPr>
                    <w:t>xam</w:t>
                  </w:r>
                  <w:r>
                    <w:rPr>
                      <w:rFonts w:ascii="Times New Roman" w:hAnsi="Times New Roman"/>
                      <w:sz w:val="24"/>
                      <w:szCs w:val="24"/>
                    </w:rPr>
                    <w:t>s</w:t>
                  </w:r>
                  <w:r w:rsidRPr="00B92715">
                    <w:rPr>
                      <w:rFonts w:ascii="Times New Roman" w:hAnsi="Times New Roman"/>
                      <w:sz w:val="24"/>
                      <w:szCs w:val="24"/>
                    </w:rPr>
                    <w:t xml:space="preserve"> </w:t>
                  </w:r>
                  <w:r>
                    <w:rPr>
                      <w:rFonts w:ascii="Times New Roman" w:hAnsi="Times New Roman"/>
                      <w:sz w:val="24"/>
                      <w:szCs w:val="24"/>
                    </w:rPr>
                    <w:t>G</w:t>
                  </w:r>
                  <w:r w:rsidRPr="00B92715">
                    <w:rPr>
                      <w:rFonts w:ascii="Times New Roman" w:hAnsi="Times New Roman"/>
                      <w:sz w:val="24"/>
                      <w:szCs w:val="24"/>
                    </w:rPr>
                    <w:t xml:space="preserve">uidance </w:t>
                  </w:r>
                  <w:r>
                    <w:rPr>
                      <w:rFonts w:ascii="Times New Roman" w:hAnsi="Times New Roman"/>
                      <w:sz w:val="24"/>
                      <w:szCs w:val="24"/>
                    </w:rPr>
                    <w:t>C</w:t>
                  </w:r>
                  <w:r w:rsidRPr="00B92715">
                    <w:rPr>
                      <w:rFonts w:ascii="Times New Roman" w:hAnsi="Times New Roman"/>
                      <w:sz w:val="24"/>
                      <w:szCs w:val="24"/>
                    </w:rPr>
                    <w:t>entre. Cupboard</w:t>
                  </w:r>
                  <w:r>
                    <w:rPr>
                      <w:rFonts w:ascii="Times New Roman" w:hAnsi="Times New Roman"/>
                      <w:sz w:val="24"/>
                      <w:szCs w:val="24"/>
                    </w:rPr>
                    <w:t>s</w:t>
                  </w:r>
                  <w:r w:rsidRPr="00B92715">
                    <w:rPr>
                      <w:rFonts w:ascii="Times New Roman" w:hAnsi="Times New Roman"/>
                      <w:sz w:val="24"/>
                      <w:szCs w:val="24"/>
                    </w:rPr>
                    <w:t xml:space="preserve"> were also provided</w:t>
                  </w:r>
                  <w:r>
                    <w:rPr>
                      <w:rFonts w:ascii="Times New Roman" w:hAnsi="Times New Roman"/>
                      <w:sz w:val="24"/>
                      <w:szCs w:val="24"/>
                    </w:rPr>
                    <w:t>.</w:t>
                  </w:r>
                  <w:r w:rsidRPr="00B92715">
                    <w:rPr>
                      <w:rFonts w:ascii="Times New Roman" w:hAnsi="Times New Roman"/>
                      <w:sz w:val="24"/>
                      <w:szCs w:val="24"/>
                    </w:rPr>
                    <w:t xml:space="preserve"> </w:t>
                  </w:r>
                  <w:r>
                    <w:rPr>
                      <w:rFonts w:ascii="Times New Roman" w:hAnsi="Times New Roman"/>
                      <w:sz w:val="24"/>
                      <w:szCs w:val="24"/>
                    </w:rPr>
                    <w:t>S</w:t>
                  </w:r>
                  <w:r w:rsidRPr="00B92715">
                    <w:rPr>
                      <w:rFonts w:ascii="Times New Roman" w:hAnsi="Times New Roman"/>
                      <w:sz w:val="24"/>
                      <w:szCs w:val="24"/>
                    </w:rPr>
                    <w:t>taffroom was relocated</w:t>
                  </w:r>
                  <w:r>
                    <w:rPr>
                      <w:rFonts w:ascii="Times New Roman" w:hAnsi="Times New Roman"/>
                      <w:sz w:val="24"/>
                      <w:szCs w:val="24"/>
                    </w:rPr>
                    <w:t>.</w:t>
                  </w:r>
                  <w:r w:rsidRPr="00B92715">
                    <w:rPr>
                      <w:rFonts w:ascii="Times New Roman" w:hAnsi="Times New Roman"/>
                      <w:sz w:val="24"/>
                      <w:szCs w:val="24"/>
                    </w:rPr>
                    <w:t xml:space="preserve"> </w:t>
                  </w:r>
                  <w:r>
                    <w:rPr>
                      <w:rFonts w:ascii="Times New Roman" w:hAnsi="Times New Roman"/>
                      <w:sz w:val="24"/>
                      <w:szCs w:val="24"/>
                    </w:rPr>
                    <w:t>L</w:t>
                  </w:r>
                  <w:r w:rsidRPr="00B92715">
                    <w:rPr>
                      <w:rFonts w:ascii="Times New Roman" w:hAnsi="Times New Roman"/>
                      <w:sz w:val="24"/>
                      <w:szCs w:val="24"/>
                    </w:rPr>
                    <w:t>andscape Gardening was undertaken</w:t>
                  </w:r>
                  <w:r>
                    <w:rPr>
                      <w:rFonts w:ascii="Times New Roman" w:hAnsi="Times New Roman"/>
                      <w:sz w:val="24"/>
                      <w:szCs w:val="24"/>
                    </w:rPr>
                    <w:t>.</w:t>
                  </w:r>
                  <w:r w:rsidRPr="00B92715">
                    <w:rPr>
                      <w:rFonts w:ascii="Times New Roman" w:hAnsi="Times New Roman"/>
                      <w:sz w:val="24"/>
                      <w:szCs w:val="24"/>
                    </w:rPr>
                    <w:t xml:space="preserve"> CCTV cameras were installed. Aqua guard – </w:t>
                  </w:r>
                  <w:r>
                    <w:rPr>
                      <w:rFonts w:ascii="Times New Roman" w:hAnsi="Times New Roman"/>
                      <w:sz w:val="24"/>
                      <w:szCs w:val="24"/>
                    </w:rPr>
                    <w:t>w</w:t>
                  </w:r>
                  <w:r w:rsidRPr="00B92715">
                    <w:rPr>
                      <w:rFonts w:ascii="Times New Roman" w:hAnsi="Times New Roman"/>
                      <w:sz w:val="24"/>
                      <w:szCs w:val="24"/>
                    </w:rPr>
                    <w:t>ater purifier was installed in the staffroom. Separate room with requ</w:t>
                  </w:r>
                  <w:r>
                    <w:rPr>
                      <w:rFonts w:ascii="Times New Roman" w:hAnsi="Times New Roman"/>
                      <w:sz w:val="24"/>
                      <w:szCs w:val="24"/>
                    </w:rPr>
                    <w:t>isite</w:t>
                  </w:r>
                  <w:r w:rsidRPr="00B92715">
                    <w:rPr>
                      <w:rFonts w:ascii="Times New Roman" w:hAnsi="Times New Roman"/>
                      <w:sz w:val="24"/>
                      <w:szCs w:val="24"/>
                    </w:rPr>
                    <w:t xml:space="preserve"> facilities was provided for fashion designing course in the ladies </w:t>
                  </w:r>
                  <w:r>
                    <w:rPr>
                      <w:rFonts w:ascii="Times New Roman" w:hAnsi="Times New Roman"/>
                      <w:sz w:val="24"/>
                      <w:szCs w:val="24"/>
                    </w:rPr>
                    <w:t>h</w:t>
                  </w:r>
                  <w:r w:rsidRPr="00B92715">
                    <w:rPr>
                      <w:rFonts w:ascii="Times New Roman" w:hAnsi="Times New Roman"/>
                      <w:sz w:val="24"/>
                      <w:szCs w:val="24"/>
                    </w:rPr>
                    <w:t>ostel building.</w:t>
                  </w:r>
                </w:p>
                <w:p w:rsidR="009757B9" w:rsidRPr="00B92715" w:rsidRDefault="009757B9" w:rsidP="002642C0">
                  <w:pPr>
                    <w:spacing w:line="360" w:lineRule="auto"/>
                    <w:jc w:val="both"/>
                    <w:rPr>
                      <w:rFonts w:ascii="Times New Roman" w:hAnsi="Times New Roman"/>
                      <w:sz w:val="24"/>
                      <w:szCs w:val="24"/>
                    </w:rPr>
                  </w:pPr>
                  <w:r w:rsidRPr="00B92715">
                    <w:rPr>
                      <w:rFonts w:ascii="Times New Roman" w:hAnsi="Times New Roman"/>
                      <w:sz w:val="24"/>
                      <w:szCs w:val="24"/>
                    </w:rPr>
                    <w:t>Instrumentation</w:t>
                  </w:r>
                  <w:r>
                    <w:rPr>
                      <w:rFonts w:ascii="Times New Roman" w:hAnsi="Times New Roman"/>
                      <w:sz w:val="24"/>
                      <w:szCs w:val="24"/>
                    </w:rPr>
                    <w:t>:</w:t>
                  </w:r>
                </w:p>
                <w:p w:rsidR="009757B9" w:rsidRDefault="009757B9" w:rsidP="002642C0">
                  <w:pPr>
                    <w:spacing w:line="360" w:lineRule="auto"/>
                    <w:jc w:val="both"/>
                    <w:rPr>
                      <w:rFonts w:ascii="Times New Roman" w:hAnsi="Times New Roman"/>
                      <w:sz w:val="24"/>
                      <w:szCs w:val="24"/>
                    </w:rPr>
                  </w:pPr>
                  <w:r>
                    <w:rPr>
                      <w:rFonts w:ascii="Times New Roman" w:hAnsi="Times New Roman"/>
                      <w:sz w:val="24"/>
                      <w:szCs w:val="24"/>
                    </w:rPr>
                    <w:t xml:space="preserve">Department of </w:t>
                  </w:r>
                  <w:r w:rsidRPr="00B92715">
                    <w:rPr>
                      <w:rFonts w:ascii="Times New Roman" w:hAnsi="Times New Roman"/>
                      <w:sz w:val="24"/>
                      <w:szCs w:val="24"/>
                    </w:rPr>
                    <w:t>Home Science purchased Haemoglobin</w:t>
                  </w:r>
                  <w:r>
                    <w:rPr>
                      <w:rFonts w:ascii="Times New Roman" w:hAnsi="Times New Roman"/>
                      <w:sz w:val="24"/>
                      <w:szCs w:val="24"/>
                    </w:rPr>
                    <w:t>ometer,</w:t>
                  </w:r>
                  <w:r w:rsidRPr="00B92715">
                    <w:rPr>
                      <w:rFonts w:ascii="Times New Roman" w:hAnsi="Times New Roman"/>
                      <w:sz w:val="24"/>
                      <w:szCs w:val="24"/>
                    </w:rPr>
                    <w:t xml:space="preserve"> BP apparatus</w:t>
                  </w:r>
                  <w:r>
                    <w:rPr>
                      <w:rFonts w:ascii="Times New Roman" w:hAnsi="Times New Roman"/>
                      <w:sz w:val="24"/>
                      <w:szCs w:val="24"/>
                    </w:rPr>
                    <w:t xml:space="preserve">, glucometer, Nebulizer, fashion maker etc. </w:t>
                  </w:r>
                </w:p>
                <w:p w:rsidR="009757B9" w:rsidRPr="00B92715" w:rsidRDefault="009757B9" w:rsidP="002642C0">
                  <w:pPr>
                    <w:spacing w:line="360" w:lineRule="auto"/>
                    <w:jc w:val="both"/>
                    <w:rPr>
                      <w:rFonts w:ascii="Times New Roman" w:hAnsi="Times New Roman"/>
                      <w:sz w:val="24"/>
                      <w:szCs w:val="24"/>
                    </w:rPr>
                  </w:pPr>
                  <w:r>
                    <w:rPr>
                      <w:rFonts w:ascii="Times New Roman" w:hAnsi="Times New Roman"/>
                      <w:sz w:val="24"/>
                      <w:szCs w:val="24"/>
                    </w:rPr>
                    <w:t xml:space="preserve">Two LCDs, two laptops and a printer </w:t>
                  </w:r>
                  <w:r w:rsidRPr="00B92715">
                    <w:rPr>
                      <w:rFonts w:ascii="Times New Roman" w:hAnsi="Times New Roman"/>
                      <w:sz w:val="24"/>
                      <w:szCs w:val="24"/>
                    </w:rPr>
                    <w:t>were purchased</w:t>
                  </w:r>
                  <w:r>
                    <w:rPr>
                      <w:rFonts w:ascii="Times New Roman" w:hAnsi="Times New Roman"/>
                      <w:sz w:val="24"/>
                      <w:szCs w:val="24"/>
                    </w:rPr>
                    <w:t>.</w:t>
                  </w:r>
                </w:p>
                <w:p w:rsidR="009757B9" w:rsidRPr="00B92715" w:rsidRDefault="009757B9" w:rsidP="002642C0">
                  <w:pPr>
                    <w:spacing w:line="360" w:lineRule="auto"/>
                    <w:jc w:val="both"/>
                    <w:rPr>
                      <w:rFonts w:ascii="Times New Roman" w:hAnsi="Times New Roman"/>
                      <w:sz w:val="24"/>
                      <w:szCs w:val="24"/>
                    </w:rPr>
                  </w:pPr>
                  <w:r w:rsidRPr="00B92715">
                    <w:rPr>
                      <w:rFonts w:ascii="Times New Roman" w:hAnsi="Times New Roman"/>
                      <w:sz w:val="24"/>
                      <w:szCs w:val="24"/>
                    </w:rPr>
                    <w:t>2 Laptops purchased and provided to two facility</w:t>
                  </w:r>
                </w:p>
                <w:p w:rsidR="009757B9" w:rsidRPr="00B92715" w:rsidRDefault="009757B9" w:rsidP="002642C0">
                  <w:pPr>
                    <w:spacing w:line="360" w:lineRule="auto"/>
                    <w:jc w:val="both"/>
                    <w:rPr>
                      <w:rFonts w:ascii="Times New Roman" w:hAnsi="Times New Roman"/>
                      <w:sz w:val="24"/>
                      <w:szCs w:val="24"/>
                    </w:rPr>
                  </w:pPr>
                  <w:r w:rsidRPr="00B92715">
                    <w:rPr>
                      <w:rFonts w:ascii="Times New Roman" w:hAnsi="Times New Roman"/>
                      <w:sz w:val="24"/>
                      <w:szCs w:val="24"/>
                    </w:rPr>
                    <w:t>1 Printer purchased</w:t>
                  </w:r>
                </w:p>
                <w:p w:rsidR="009757B9" w:rsidRDefault="009757B9" w:rsidP="002642C0">
                  <w:pPr>
                    <w:spacing w:line="360" w:lineRule="auto"/>
                    <w:jc w:val="both"/>
                    <w:rPr>
                      <w:rFonts w:ascii="Times New Roman" w:hAnsi="Times New Roman"/>
                    </w:rPr>
                  </w:pPr>
                </w:p>
                <w:p w:rsidR="009757B9" w:rsidRDefault="009757B9" w:rsidP="002642C0">
                  <w:pPr>
                    <w:spacing w:line="360" w:lineRule="auto"/>
                    <w:jc w:val="both"/>
                  </w:pPr>
                </w:p>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r w:rsidR="00B92715">
        <w:rPr>
          <w:rFonts w:ascii="Times New Roman" w:hAnsi="Times New Roman"/>
        </w:rPr>
        <w: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1B4DAE"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s</w:t>
      </w: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42C54" w:rsidRDefault="00E42C54"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A4BBC" w:rsidRDefault="00AA4BB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A4BBC" w:rsidRDefault="00AA4BB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A4BBC" w:rsidRDefault="00AA4BB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984A14" w:rsidP="00A17DD1">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lastRenderedPageBreak/>
        <w:pict>
          <v:shape id="_x0000_s1595" type="#_x0000_t202" style="position:absolute;margin-left:3.5pt;margin-top:16.5pt;width:464.5pt;height:263.25pt;z-index:251682304">
            <v:textbox style="mso-next-textbox:#_x0000_s1595">
              <w:txbxContent>
                <w:p w:rsidR="009757B9" w:rsidRPr="004163AD" w:rsidRDefault="009757B9" w:rsidP="004163AD">
                  <w:pPr>
                    <w:jc w:val="both"/>
                    <w:rPr>
                      <w:rFonts w:ascii="Times New Roman" w:hAnsi="Times New Roman"/>
                      <w:sz w:val="24"/>
                      <w:szCs w:val="24"/>
                    </w:rPr>
                  </w:pPr>
                  <w:r w:rsidRPr="004163AD">
                    <w:rPr>
                      <w:rFonts w:ascii="Times New Roman" w:hAnsi="Times New Roman"/>
                      <w:sz w:val="24"/>
                      <w:szCs w:val="24"/>
                    </w:rPr>
                    <w:t>To improve the quality of the human resource following measures were taken.</w:t>
                  </w:r>
                </w:p>
                <w:p w:rsidR="009757B9" w:rsidRPr="004163AD" w:rsidRDefault="009757B9" w:rsidP="004163AD">
                  <w:pPr>
                    <w:jc w:val="both"/>
                    <w:rPr>
                      <w:rFonts w:ascii="Times New Roman" w:hAnsi="Times New Roman"/>
                      <w:sz w:val="24"/>
                      <w:szCs w:val="24"/>
                    </w:rPr>
                  </w:pPr>
                  <w:r w:rsidRPr="004163AD">
                    <w:rPr>
                      <w:rFonts w:ascii="Times New Roman" w:hAnsi="Times New Roman"/>
                      <w:sz w:val="24"/>
                      <w:szCs w:val="24"/>
                    </w:rPr>
                    <w:t>Faculty: Faculty were encouraged to present and publish research papers at National and International level. They were also encourage</w:t>
                  </w:r>
                  <w:r>
                    <w:rPr>
                      <w:rFonts w:ascii="Times New Roman" w:hAnsi="Times New Roman"/>
                      <w:sz w:val="24"/>
                      <w:szCs w:val="24"/>
                    </w:rPr>
                    <w:t>d to aug</w:t>
                  </w:r>
                  <w:r w:rsidRPr="004163AD">
                    <w:rPr>
                      <w:rFonts w:ascii="Times New Roman" w:hAnsi="Times New Roman"/>
                      <w:sz w:val="24"/>
                      <w:szCs w:val="24"/>
                    </w:rPr>
                    <w:t>ment the use of ICT in teaching</w:t>
                  </w:r>
                  <w:r>
                    <w:rPr>
                      <w:rFonts w:ascii="Times New Roman" w:hAnsi="Times New Roman"/>
                      <w:sz w:val="24"/>
                      <w:szCs w:val="24"/>
                    </w:rPr>
                    <w:t>-</w:t>
                  </w:r>
                  <w:r w:rsidRPr="004163AD">
                    <w:rPr>
                      <w:rFonts w:ascii="Times New Roman" w:hAnsi="Times New Roman"/>
                      <w:sz w:val="24"/>
                      <w:szCs w:val="24"/>
                    </w:rPr>
                    <w:t xml:space="preserve"> learning process</w:t>
                  </w:r>
                  <w:r>
                    <w:rPr>
                      <w:rFonts w:ascii="Times New Roman" w:hAnsi="Times New Roman"/>
                      <w:sz w:val="24"/>
                      <w:szCs w:val="24"/>
                    </w:rPr>
                    <w:t>.</w:t>
                  </w:r>
                  <w:r w:rsidRPr="004163AD">
                    <w:rPr>
                      <w:rFonts w:ascii="Times New Roman" w:hAnsi="Times New Roman"/>
                      <w:sz w:val="24"/>
                      <w:szCs w:val="24"/>
                    </w:rPr>
                    <w:t xml:space="preserve"> </w:t>
                  </w:r>
                  <w:r>
                    <w:rPr>
                      <w:rFonts w:ascii="Times New Roman" w:hAnsi="Times New Roman"/>
                      <w:sz w:val="24"/>
                      <w:szCs w:val="24"/>
                    </w:rPr>
                    <w:t>F</w:t>
                  </w:r>
                  <w:r w:rsidRPr="004163AD">
                    <w:rPr>
                      <w:rFonts w:ascii="Times New Roman" w:hAnsi="Times New Roman"/>
                      <w:sz w:val="24"/>
                      <w:szCs w:val="24"/>
                    </w:rPr>
                    <w:t>aculty also showed increased particip</w:t>
                  </w:r>
                  <w:r>
                    <w:rPr>
                      <w:rFonts w:ascii="Times New Roman" w:hAnsi="Times New Roman"/>
                      <w:sz w:val="24"/>
                      <w:szCs w:val="24"/>
                    </w:rPr>
                    <w:t>ation</w:t>
                  </w:r>
                  <w:r w:rsidRPr="004163AD">
                    <w:rPr>
                      <w:rFonts w:ascii="Times New Roman" w:hAnsi="Times New Roman"/>
                      <w:sz w:val="24"/>
                      <w:szCs w:val="24"/>
                    </w:rPr>
                    <w:t xml:space="preserve"> in </w:t>
                  </w:r>
                  <w:r>
                    <w:rPr>
                      <w:rFonts w:ascii="Times New Roman" w:hAnsi="Times New Roman"/>
                      <w:sz w:val="24"/>
                      <w:szCs w:val="24"/>
                    </w:rPr>
                    <w:t>r</w:t>
                  </w:r>
                  <w:r w:rsidRPr="004163AD">
                    <w:rPr>
                      <w:rFonts w:ascii="Times New Roman" w:hAnsi="Times New Roman"/>
                      <w:sz w:val="24"/>
                      <w:szCs w:val="24"/>
                    </w:rPr>
                    <w:t>esearch activity</w:t>
                  </w:r>
                  <w:r>
                    <w:rPr>
                      <w:rFonts w:ascii="Times New Roman" w:hAnsi="Times New Roman"/>
                      <w:sz w:val="24"/>
                      <w:szCs w:val="24"/>
                    </w:rPr>
                    <w:t xml:space="preserve">. </w:t>
                  </w:r>
                  <w:r w:rsidRPr="004163AD">
                    <w:rPr>
                      <w:rFonts w:ascii="Times New Roman" w:hAnsi="Times New Roman"/>
                      <w:sz w:val="24"/>
                      <w:szCs w:val="24"/>
                    </w:rPr>
                    <w:t>The librarian Mrs.</w:t>
                  </w:r>
                  <w:r>
                    <w:rPr>
                      <w:rFonts w:ascii="Times New Roman" w:hAnsi="Times New Roman"/>
                      <w:sz w:val="24"/>
                      <w:szCs w:val="24"/>
                    </w:rPr>
                    <w:t xml:space="preserve"> </w:t>
                  </w:r>
                  <w:r w:rsidRPr="004163AD">
                    <w:rPr>
                      <w:rFonts w:ascii="Times New Roman" w:hAnsi="Times New Roman"/>
                      <w:sz w:val="24"/>
                      <w:szCs w:val="24"/>
                    </w:rPr>
                    <w:t>V.</w:t>
                  </w:r>
                  <w:r>
                    <w:rPr>
                      <w:rFonts w:ascii="Times New Roman" w:hAnsi="Times New Roman"/>
                      <w:sz w:val="24"/>
                      <w:szCs w:val="24"/>
                    </w:rPr>
                    <w:t xml:space="preserve"> </w:t>
                  </w:r>
                  <w:r w:rsidRPr="004163AD">
                    <w:rPr>
                      <w:rFonts w:ascii="Times New Roman" w:hAnsi="Times New Roman"/>
                      <w:sz w:val="24"/>
                      <w:szCs w:val="24"/>
                    </w:rPr>
                    <w:t>S.</w:t>
                  </w:r>
                  <w:r>
                    <w:rPr>
                      <w:rFonts w:ascii="Times New Roman" w:hAnsi="Times New Roman"/>
                      <w:sz w:val="24"/>
                      <w:szCs w:val="24"/>
                    </w:rPr>
                    <w:t xml:space="preserve"> </w:t>
                  </w:r>
                  <w:r w:rsidRPr="004163AD">
                    <w:rPr>
                      <w:rFonts w:ascii="Times New Roman" w:hAnsi="Times New Roman"/>
                      <w:sz w:val="24"/>
                      <w:szCs w:val="24"/>
                    </w:rPr>
                    <w:t>Subhedar gave a lecture wit</w:t>
                  </w:r>
                  <w:r>
                    <w:rPr>
                      <w:rFonts w:ascii="Times New Roman" w:hAnsi="Times New Roman"/>
                      <w:sz w:val="24"/>
                      <w:szCs w:val="24"/>
                    </w:rPr>
                    <w:t>h</w:t>
                  </w:r>
                  <w:r w:rsidRPr="004163AD">
                    <w:rPr>
                      <w:rFonts w:ascii="Times New Roman" w:hAnsi="Times New Roman"/>
                      <w:sz w:val="24"/>
                      <w:szCs w:val="24"/>
                    </w:rPr>
                    <w:t xml:space="preserve"> PPT on Total Quality </w:t>
                  </w:r>
                  <w:r>
                    <w:rPr>
                      <w:rFonts w:ascii="Times New Roman" w:hAnsi="Times New Roman"/>
                      <w:sz w:val="24"/>
                      <w:szCs w:val="24"/>
                    </w:rPr>
                    <w:t>M</w:t>
                  </w:r>
                  <w:r w:rsidRPr="004163AD">
                    <w:rPr>
                      <w:rFonts w:ascii="Times New Roman" w:hAnsi="Times New Roman"/>
                      <w:sz w:val="24"/>
                      <w:szCs w:val="24"/>
                    </w:rPr>
                    <w:t>anagement. Faculty were also encouraged to avail of INFLIBNET – NLIST facilit</w:t>
                  </w:r>
                  <w:r>
                    <w:rPr>
                      <w:rFonts w:ascii="Times New Roman" w:hAnsi="Times New Roman"/>
                      <w:sz w:val="24"/>
                      <w:szCs w:val="24"/>
                    </w:rPr>
                    <w:t>y</w:t>
                  </w:r>
                  <w:r w:rsidRPr="004163AD">
                    <w:rPr>
                      <w:rFonts w:ascii="Times New Roman" w:hAnsi="Times New Roman"/>
                      <w:sz w:val="24"/>
                      <w:szCs w:val="24"/>
                    </w:rPr>
                    <w:t>.</w:t>
                  </w:r>
                </w:p>
                <w:p w:rsidR="009757B9" w:rsidRPr="004163AD" w:rsidRDefault="009757B9" w:rsidP="004163AD">
                  <w:pPr>
                    <w:jc w:val="both"/>
                    <w:rPr>
                      <w:rFonts w:ascii="Times New Roman" w:hAnsi="Times New Roman"/>
                      <w:sz w:val="24"/>
                      <w:szCs w:val="24"/>
                    </w:rPr>
                  </w:pPr>
                  <w:r w:rsidRPr="004163AD">
                    <w:rPr>
                      <w:rFonts w:ascii="Times New Roman" w:hAnsi="Times New Roman"/>
                      <w:sz w:val="24"/>
                      <w:szCs w:val="24"/>
                    </w:rPr>
                    <w:t xml:space="preserve">Administrative Staff: </w:t>
                  </w:r>
                  <w:r>
                    <w:rPr>
                      <w:rFonts w:ascii="Times New Roman" w:hAnsi="Times New Roman"/>
                      <w:sz w:val="24"/>
                      <w:szCs w:val="24"/>
                    </w:rPr>
                    <w:t>2</w:t>
                  </w:r>
                  <w:r w:rsidRPr="004163AD">
                    <w:rPr>
                      <w:rFonts w:ascii="Times New Roman" w:hAnsi="Times New Roman"/>
                      <w:sz w:val="24"/>
                      <w:szCs w:val="24"/>
                    </w:rPr>
                    <w:t xml:space="preserve"> Staff underwent training in MIS organized by Shivaji University, Kolhapur.</w:t>
                  </w:r>
                </w:p>
                <w:p w:rsidR="009757B9" w:rsidRPr="004163AD" w:rsidRDefault="009757B9" w:rsidP="004163AD">
                  <w:pPr>
                    <w:jc w:val="both"/>
                    <w:rPr>
                      <w:rFonts w:ascii="Times New Roman" w:hAnsi="Times New Roman"/>
                      <w:sz w:val="24"/>
                      <w:szCs w:val="24"/>
                    </w:rPr>
                  </w:pPr>
                  <w:r w:rsidRPr="004163AD">
                    <w:rPr>
                      <w:rFonts w:ascii="Times New Roman" w:hAnsi="Times New Roman"/>
                      <w:sz w:val="24"/>
                      <w:szCs w:val="24"/>
                    </w:rPr>
                    <w:t>Students: To enhance the quality of students, encouragement was provide</w:t>
                  </w:r>
                  <w:r>
                    <w:rPr>
                      <w:rFonts w:ascii="Times New Roman" w:hAnsi="Times New Roman"/>
                      <w:sz w:val="24"/>
                      <w:szCs w:val="24"/>
                    </w:rPr>
                    <w:t>d</w:t>
                  </w:r>
                  <w:r w:rsidRPr="004163AD">
                    <w:rPr>
                      <w:rFonts w:ascii="Times New Roman" w:hAnsi="Times New Roman"/>
                      <w:sz w:val="24"/>
                      <w:szCs w:val="24"/>
                    </w:rPr>
                    <w:t xml:space="preserve"> to participate in </w:t>
                  </w:r>
                  <w:r>
                    <w:rPr>
                      <w:rFonts w:ascii="Times New Roman" w:hAnsi="Times New Roman"/>
                      <w:sz w:val="24"/>
                      <w:szCs w:val="24"/>
                    </w:rPr>
                    <w:t>r</w:t>
                  </w:r>
                  <w:r w:rsidRPr="004163AD">
                    <w:rPr>
                      <w:rFonts w:ascii="Times New Roman" w:hAnsi="Times New Roman"/>
                      <w:sz w:val="24"/>
                      <w:szCs w:val="24"/>
                    </w:rPr>
                    <w:t>esearch competition Avishkar</w:t>
                  </w:r>
                  <w:r>
                    <w:rPr>
                      <w:rFonts w:ascii="Times New Roman" w:hAnsi="Times New Roman"/>
                      <w:sz w:val="24"/>
                      <w:szCs w:val="24"/>
                    </w:rPr>
                    <w:t>.</w:t>
                  </w:r>
                  <w:r w:rsidRPr="004163AD">
                    <w:rPr>
                      <w:rFonts w:ascii="Times New Roman" w:hAnsi="Times New Roman"/>
                      <w:sz w:val="24"/>
                      <w:szCs w:val="24"/>
                    </w:rPr>
                    <w:t xml:space="preserve"> 4 students – two each of B.A.I &amp; M.A.I participate</w:t>
                  </w:r>
                  <w:r>
                    <w:rPr>
                      <w:rFonts w:ascii="Times New Roman" w:hAnsi="Times New Roman"/>
                      <w:sz w:val="24"/>
                      <w:szCs w:val="24"/>
                    </w:rPr>
                    <w:t>d in it.</w:t>
                  </w:r>
                  <w:r w:rsidRPr="004163AD">
                    <w:rPr>
                      <w:rFonts w:ascii="Times New Roman" w:hAnsi="Times New Roman"/>
                      <w:sz w:val="24"/>
                      <w:szCs w:val="24"/>
                    </w:rPr>
                    <w:t xml:space="preserve"> 4 students also presented </w:t>
                  </w:r>
                  <w:r>
                    <w:rPr>
                      <w:rFonts w:ascii="Times New Roman" w:hAnsi="Times New Roman"/>
                      <w:sz w:val="24"/>
                      <w:szCs w:val="24"/>
                    </w:rPr>
                    <w:t xml:space="preserve">4 </w:t>
                  </w:r>
                  <w:r w:rsidRPr="004163AD">
                    <w:rPr>
                      <w:rFonts w:ascii="Times New Roman" w:hAnsi="Times New Roman"/>
                      <w:sz w:val="24"/>
                      <w:szCs w:val="24"/>
                    </w:rPr>
                    <w:t>research papers</w:t>
                  </w:r>
                  <w:r>
                    <w:rPr>
                      <w:rFonts w:ascii="Times New Roman" w:hAnsi="Times New Roman"/>
                      <w:sz w:val="24"/>
                      <w:szCs w:val="24"/>
                    </w:rPr>
                    <w:t xml:space="preserve"> in Sociology</w:t>
                  </w:r>
                  <w:r w:rsidRPr="004163AD">
                    <w:rPr>
                      <w:rFonts w:ascii="Times New Roman" w:hAnsi="Times New Roman"/>
                      <w:sz w:val="24"/>
                      <w:szCs w:val="24"/>
                    </w:rPr>
                    <w:t xml:space="preserve"> under the guidance of Mr.</w:t>
                  </w:r>
                  <w:r>
                    <w:rPr>
                      <w:rFonts w:ascii="Times New Roman" w:hAnsi="Times New Roman"/>
                      <w:sz w:val="24"/>
                      <w:szCs w:val="24"/>
                    </w:rPr>
                    <w:t xml:space="preserve"> </w:t>
                  </w:r>
                  <w:r w:rsidRPr="004163AD">
                    <w:rPr>
                      <w:rFonts w:ascii="Times New Roman" w:hAnsi="Times New Roman"/>
                      <w:sz w:val="24"/>
                      <w:szCs w:val="24"/>
                    </w:rPr>
                    <w:t>A.</w:t>
                  </w:r>
                  <w:r>
                    <w:rPr>
                      <w:rFonts w:ascii="Times New Roman" w:hAnsi="Times New Roman"/>
                      <w:sz w:val="24"/>
                      <w:szCs w:val="24"/>
                    </w:rPr>
                    <w:t xml:space="preserve"> </w:t>
                  </w:r>
                  <w:r w:rsidRPr="004163AD">
                    <w:rPr>
                      <w:rFonts w:ascii="Times New Roman" w:hAnsi="Times New Roman"/>
                      <w:sz w:val="24"/>
                      <w:szCs w:val="24"/>
                    </w:rPr>
                    <w:t>V.</w:t>
                  </w:r>
                  <w:r>
                    <w:rPr>
                      <w:rFonts w:ascii="Times New Roman" w:hAnsi="Times New Roman"/>
                      <w:sz w:val="24"/>
                      <w:szCs w:val="24"/>
                    </w:rPr>
                    <w:t xml:space="preserve"> </w:t>
                  </w:r>
                  <w:r w:rsidRPr="004163AD">
                    <w:rPr>
                      <w:rFonts w:ascii="Times New Roman" w:hAnsi="Times New Roman"/>
                      <w:sz w:val="24"/>
                      <w:szCs w:val="24"/>
                    </w:rPr>
                    <w:t>Shinde</w:t>
                  </w:r>
                  <w:r>
                    <w:rPr>
                      <w:rFonts w:ascii="Times New Roman" w:hAnsi="Times New Roman"/>
                      <w:sz w:val="24"/>
                      <w:szCs w:val="24"/>
                    </w:rPr>
                    <w:t>.</w:t>
                  </w:r>
                  <w:r w:rsidRPr="004163AD">
                    <w:rPr>
                      <w:rFonts w:ascii="Times New Roman" w:hAnsi="Times New Roman"/>
                      <w:sz w:val="24"/>
                      <w:szCs w:val="24"/>
                    </w:rPr>
                    <w:t xml:space="preserve"> B.A.III English Special students attended a one</w:t>
                  </w:r>
                  <w:r>
                    <w:rPr>
                      <w:rFonts w:ascii="Times New Roman" w:hAnsi="Times New Roman"/>
                      <w:sz w:val="24"/>
                      <w:szCs w:val="24"/>
                    </w:rPr>
                    <w:t>-d</w:t>
                  </w:r>
                  <w:r w:rsidRPr="004163AD">
                    <w:rPr>
                      <w:rFonts w:ascii="Times New Roman" w:hAnsi="Times New Roman"/>
                      <w:sz w:val="24"/>
                      <w:szCs w:val="24"/>
                    </w:rPr>
                    <w:t xml:space="preserve">ay national seminar on </w:t>
                  </w:r>
                  <w:r>
                    <w:rPr>
                      <w:rFonts w:ascii="Times New Roman" w:hAnsi="Times New Roman"/>
                      <w:sz w:val="24"/>
                      <w:szCs w:val="24"/>
                    </w:rPr>
                    <w:t>“C</w:t>
                  </w:r>
                  <w:r w:rsidRPr="004163AD">
                    <w:rPr>
                      <w:rFonts w:ascii="Times New Roman" w:hAnsi="Times New Roman"/>
                      <w:sz w:val="24"/>
                      <w:szCs w:val="24"/>
                    </w:rPr>
                    <w:t xml:space="preserve">reative </w:t>
                  </w:r>
                  <w:r>
                    <w:rPr>
                      <w:rFonts w:ascii="Times New Roman" w:hAnsi="Times New Roman"/>
                      <w:sz w:val="24"/>
                      <w:szCs w:val="24"/>
                    </w:rPr>
                    <w:t>Ways</w:t>
                  </w:r>
                  <w:r w:rsidRPr="004163AD">
                    <w:rPr>
                      <w:rFonts w:ascii="Times New Roman" w:hAnsi="Times New Roman"/>
                      <w:sz w:val="24"/>
                      <w:szCs w:val="24"/>
                    </w:rPr>
                    <w:t xml:space="preserve"> of Teaching </w:t>
                  </w:r>
                  <w:r>
                    <w:rPr>
                      <w:rFonts w:ascii="Times New Roman" w:hAnsi="Times New Roman"/>
                      <w:sz w:val="24"/>
                      <w:szCs w:val="24"/>
                    </w:rPr>
                    <w:t>L</w:t>
                  </w:r>
                  <w:r w:rsidRPr="004163AD">
                    <w:rPr>
                      <w:rFonts w:ascii="Times New Roman" w:hAnsi="Times New Roman"/>
                      <w:sz w:val="24"/>
                      <w:szCs w:val="24"/>
                    </w:rPr>
                    <w:t xml:space="preserve">iterature and </w:t>
                  </w:r>
                  <w:r>
                    <w:rPr>
                      <w:rFonts w:ascii="Times New Roman" w:hAnsi="Times New Roman"/>
                      <w:sz w:val="24"/>
                      <w:szCs w:val="24"/>
                    </w:rPr>
                    <w:t>L</w:t>
                  </w:r>
                  <w:r w:rsidRPr="004163AD">
                    <w:rPr>
                      <w:rFonts w:ascii="Times New Roman" w:hAnsi="Times New Roman"/>
                      <w:sz w:val="24"/>
                      <w:szCs w:val="24"/>
                    </w:rPr>
                    <w:t>anguage</w:t>
                  </w:r>
                  <w:r>
                    <w:rPr>
                      <w:rFonts w:ascii="Times New Roman" w:hAnsi="Times New Roman"/>
                      <w:sz w:val="24"/>
                      <w:szCs w:val="24"/>
                    </w:rPr>
                    <w:t>”</w:t>
                  </w:r>
                  <w:r w:rsidRPr="004163AD">
                    <w:rPr>
                      <w:rFonts w:ascii="Times New Roman" w:hAnsi="Times New Roman"/>
                      <w:sz w:val="24"/>
                      <w:szCs w:val="24"/>
                    </w:rPr>
                    <w:t xml:space="preserve"> on 16</w:t>
                  </w:r>
                  <w:r w:rsidRPr="004163AD">
                    <w:rPr>
                      <w:rFonts w:ascii="Times New Roman" w:hAnsi="Times New Roman"/>
                      <w:sz w:val="24"/>
                      <w:szCs w:val="24"/>
                      <w:vertAlign w:val="superscript"/>
                    </w:rPr>
                    <w:t>th</w:t>
                  </w:r>
                  <w:r w:rsidRPr="004163AD">
                    <w:rPr>
                      <w:rFonts w:ascii="Times New Roman" w:hAnsi="Times New Roman"/>
                      <w:sz w:val="24"/>
                      <w:szCs w:val="24"/>
                    </w:rPr>
                    <w:t xml:space="preserve"> Feb</w:t>
                  </w:r>
                  <w:r>
                    <w:rPr>
                      <w:rFonts w:ascii="Times New Roman" w:hAnsi="Times New Roman"/>
                      <w:sz w:val="24"/>
                      <w:szCs w:val="24"/>
                    </w:rPr>
                    <w:t xml:space="preserve">, </w:t>
                  </w:r>
                  <w:r w:rsidRPr="004163AD">
                    <w:rPr>
                      <w:rFonts w:ascii="Times New Roman" w:hAnsi="Times New Roman"/>
                      <w:sz w:val="24"/>
                      <w:szCs w:val="24"/>
                    </w:rPr>
                    <w:t>2015</w:t>
                  </w:r>
                  <w:r>
                    <w:rPr>
                      <w:rFonts w:ascii="Times New Roman" w:hAnsi="Times New Roman"/>
                      <w:sz w:val="24"/>
                      <w:szCs w:val="24"/>
                    </w:rPr>
                    <w:t xml:space="preserve"> at</w:t>
                  </w:r>
                  <w:r w:rsidRPr="004163AD">
                    <w:rPr>
                      <w:rFonts w:ascii="Times New Roman" w:hAnsi="Times New Roman"/>
                      <w:sz w:val="24"/>
                      <w:szCs w:val="24"/>
                    </w:rPr>
                    <w:t xml:space="preserve"> Venutai Chavan College, Karad. 3 Student</w:t>
                  </w:r>
                  <w:r>
                    <w:rPr>
                      <w:rFonts w:ascii="Times New Roman" w:hAnsi="Times New Roman"/>
                      <w:sz w:val="24"/>
                      <w:szCs w:val="24"/>
                    </w:rPr>
                    <w:t>s attended the Student Parliament at MIT, Pune</w:t>
                  </w:r>
                  <w:r w:rsidRPr="004163AD">
                    <w:rPr>
                      <w:rFonts w:ascii="Times New Roman" w:hAnsi="Times New Roman"/>
                      <w:sz w:val="24"/>
                      <w:szCs w:val="24"/>
                    </w:rPr>
                    <w:t>.</w:t>
                  </w:r>
                </w:p>
              </w:txbxContent>
            </v:textbox>
          </v:shape>
        </w:pict>
      </w:r>
      <w:r w:rsidR="00DB7CE5" w:rsidRPr="005B681C">
        <w:rPr>
          <w:rFonts w:ascii="Times New Roman" w:hAnsi="Times New Roman"/>
        </w:rPr>
        <w:t>6.3.6   Human Resource Management</w:t>
      </w:r>
      <w:r w:rsidR="00A17DD1">
        <w:rPr>
          <w:rFonts w:ascii="Times New Roman" w:hAnsi="Times New Roman"/>
        </w:rPr>
        <w: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F0995" w:rsidRPr="002642C0" w:rsidRDefault="00CF0995"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357DA" w:rsidRDefault="003357DA" w:rsidP="003357DA">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984A14" w:rsidP="003357DA">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96" type="#_x0000_t202" style="position:absolute;margin-left:4.6pt;margin-top:20.45pt;width:457.45pt;height:38.55pt;z-index:251683328">
            <v:textbox style="mso-next-textbox:#_x0000_s1596">
              <w:txbxContent>
                <w:p w:rsidR="009757B9" w:rsidRPr="00E36113" w:rsidRDefault="009757B9" w:rsidP="00F86D6F">
                  <w:pPr>
                    <w:jc w:val="both"/>
                    <w:rPr>
                      <w:rFonts w:ascii="Times New Roman" w:hAnsi="Times New Roman"/>
                    </w:rPr>
                  </w:pPr>
                  <w:r>
                    <w:rPr>
                      <w:rFonts w:ascii="Times New Roman" w:hAnsi="Times New Roman"/>
                    </w:rPr>
                    <w:t xml:space="preserve">Faculty and staff recruitment is done according to the rules of the UGC, State Government, University and mother institution. This year no new recruitments were made. </w:t>
                  </w:r>
                </w:p>
                <w:p w:rsidR="009757B9" w:rsidRDefault="009757B9" w:rsidP="005163A0"/>
              </w:txbxContent>
            </v:textbox>
          </v:shape>
        </w:pict>
      </w:r>
      <w:r w:rsidR="00DB7CE5" w:rsidRPr="005B681C">
        <w:rPr>
          <w:rFonts w:ascii="Times New Roman" w:hAnsi="Times New Roman"/>
        </w:rPr>
        <w:t>6.3.7   Faculty and Staff</w:t>
      </w:r>
      <w:r w:rsidR="00D06E8A">
        <w:rPr>
          <w:rFonts w:ascii="Times New Roman" w:hAnsi="Times New Roman"/>
        </w:rPr>
        <w:t xml:space="preserve"> </w:t>
      </w:r>
      <w:r w:rsidR="00DB7CE5" w:rsidRPr="005B681C">
        <w:rPr>
          <w:rFonts w:ascii="Times New Roman" w:hAnsi="Times New Roman"/>
        </w:rPr>
        <w:t>recruitment</w:t>
      </w:r>
      <w:r w:rsidR="00D06E8A">
        <w:rPr>
          <w:rFonts w:ascii="Times New Roman" w:hAnsi="Times New Roman"/>
        </w:rPr>
        <w: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357DA" w:rsidRDefault="003357DA" w:rsidP="00C11BAB">
      <w:pPr>
        <w:tabs>
          <w:tab w:val="left" w:pos="2268"/>
          <w:tab w:val="left" w:pos="3402"/>
          <w:tab w:val="left" w:pos="4536"/>
          <w:tab w:val="left" w:pos="5670"/>
          <w:tab w:val="left" w:pos="6804"/>
          <w:tab w:val="left" w:pos="7545"/>
          <w:tab w:val="left" w:pos="7938"/>
        </w:tabs>
        <w:ind w:left="1077"/>
        <w:rPr>
          <w:rFonts w:ascii="Times New Roman" w:hAnsi="Times New Roman"/>
          <w:sz w:val="8"/>
        </w:rPr>
      </w:pPr>
    </w:p>
    <w:p w:rsidR="003357DA" w:rsidRDefault="003357DA" w:rsidP="00D06E8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6.3.8   Industry Interaction / </w:t>
      </w:r>
      <w:r w:rsidR="00F86D6F" w:rsidRPr="005B681C">
        <w:rPr>
          <w:rFonts w:ascii="Times New Roman" w:hAnsi="Times New Roman"/>
        </w:rPr>
        <w:t>Collaboration</w:t>
      </w:r>
      <w:r w:rsidR="00F86D6F">
        <w:rPr>
          <w:rFonts w:ascii="Times New Roman" w:hAnsi="Times New Roman"/>
        </w:rPr>
        <w:t>:</w:t>
      </w:r>
    </w:p>
    <w:p w:rsidR="002D297B" w:rsidRDefault="00984A14"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pict>
          <v:shape id="_x0000_s1715" type="#_x0000_t202" style="position:absolute;left:0;text-align:left;margin-left:4.1pt;margin-top:.95pt;width:457.45pt;height:55.55pt;z-index:251784704">
            <v:textbox style="mso-next-textbox:#_x0000_s1715">
              <w:txbxContent>
                <w:p w:rsidR="009757B9" w:rsidRPr="00E36113" w:rsidRDefault="009757B9" w:rsidP="0058019B">
                  <w:pPr>
                    <w:rPr>
                      <w:rFonts w:ascii="Times New Roman" w:hAnsi="Times New Roman"/>
                    </w:rPr>
                  </w:pPr>
                  <w:r>
                    <w:rPr>
                      <w:rFonts w:ascii="Times New Roman" w:hAnsi="Times New Roman"/>
                    </w:rPr>
                    <w:t>This year we collaborated with Jaywant Co-operative Garment Industry, Tasawade . The students of the COC in Fashion Designing were given internship in this industry and 20 students were also placed in the industry.</w:t>
                  </w:r>
                </w:p>
                <w:p w:rsidR="009757B9" w:rsidRDefault="009757B9" w:rsidP="0058019B"/>
              </w:txbxContent>
            </v:textbox>
          </v:shape>
        </w:pict>
      </w: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3357DA" w:rsidRDefault="003357DA"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357DA" w:rsidRDefault="003357DA" w:rsidP="00F86D6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6.3.9</w:t>
      </w:r>
      <w:r w:rsidR="0071463D">
        <w:rPr>
          <w:rFonts w:ascii="Times New Roman" w:hAnsi="Times New Roman"/>
        </w:rPr>
        <w:t xml:space="preserve"> Admission of Students:</w:t>
      </w:r>
    </w:p>
    <w:p w:rsidR="005163A0" w:rsidRDefault="00984A14"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984A14">
        <w:rPr>
          <w:rFonts w:ascii="Times New Roman" w:hAnsi="Times New Roman"/>
          <w:noProof/>
        </w:rPr>
        <w:pict>
          <v:shape id="_x0000_s1598" type="#_x0000_t202" style="position:absolute;left:0;text-align:left;margin-left:3.5pt;margin-top:1.6pt;width:458.55pt;height:58.75pt;z-index:251685376">
            <v:textbox style="mso-next-textbox:#_x0000_s1598">
              <w:txbxContent>
                <w:p w:rsidR="009757B9" w:rsidRDefault="009757B9" w:rsidP="005163A0">
                  <w:r w:rsidRPr="005B681C">
                    <w:rPr>
                      <w:rFonts w:ascii="Times New Roman" w:hAnsi="Times New Roman"/>
                    </w:rPr>
                    <w:t>Admission</w:t>
                  </w:r>
                  <w:r>
                    <w:rPr>
                      <w:rFonts w:ascii="Times New Roman" w:hAnsi="Times New Roman"/>
                    </w:rPr>
                    <w:t>s  are given to students as per sate Government and University rules.</w:t>
                  </w:r>
                </w:p>
                <w:p w:rsidR="009757B9" w:rsidRDefault="009757B9" w:rsidP="005163A0"/>
              </w:txbxContent>
            </v:textbox>
          </v:shape>
        </w:pict>
      </w: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6158E" w:rsidRDefault="0076158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4692B" w:rsidRDefault="00722A55"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tbl>
      <w:tblPr>
        <w:tblpPr w:leftFromText="180" w:rightFromText="180" w:vertAnchor="text" w:horzAnchor="page" w:tblpX="5203"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1757"/>
      </w:tblGrid>
      <w:tr w:rsidR="00C4692B" w:rsidRPr="005B681C" w:rsidTr="00C4692B">
        <w:trPr>
          <w:trHeight w:val="260"/>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757"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01</w:t>
            </w:r>
          </w:p>
        </w:tc>
      </w:tr>
      <w:tr w:rsidR="00C4692B" w:rsidRPr="005B681C" w:rsidTr="00C4692B">
        <w:trPr>
          <w:trHeight w:val="107"/>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1757"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01</w:t>
            </w:r>
          </w:p>
        </w:tc>
      </w:tr>
      <w:tr w:rsidR="00C4692B" w:rsidRPr="005B681C" w:rsidTr="00C4692B">
        <w:trPr>
          <w:trHeight w:val="199"/>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757"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bl>
    <w:p w:rsidR="00C11BAB" w:rsidRPr="005B681C" w:rsidRDefault="00722A55"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C11BAB" w:rsidRPr="005B681C">
        <w:rPr>
          <w:rFonts w:ascii="Times New Roman" w:hAnsi="Times New Roman"/>
        </w:rPr>
        <w:t>6.4 Welfare schemes for</w:t>
      </w:r>
      <w:r w:rsidR="00C11BAB" w:rsidRPr="005B681C">
        <w:rPr>
          <w:rFonts w:ascii="Times New Roman" w:hAnsi="Times New Roman"/>
        </w:rPr>
        <w:tab/>
      </w:r>
    </w:p>
    <w:p w:rsidR="002642C0" w:rsidRDefault="002642C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B4D09" w:rsidRDefault="004B4D09" w:rsidP="00006EEE">
      <w:pPr>
        <w:tabs>
          <w:tab w:val="left" w:pos="2268"/>
          <w:tab w:val="left" w:pos="3402"/>
          <w:tab w:val="left" w:pos="4536"/>
          <w:tab w:val="left" w:pos="5670"/>
          <w:tab w:val="left" w:pos="6804"/>
          <w:tab w:val="left" w:pos="7545"/>
          <w:tab w:val="left" w:pos="7938"/>
        </w:tabs>
        <w:rPr>
          <w:rFonts w:ascii="Times New Roman" w:hAnsi="Times New Roman"/>
        </w:rPr>
      </w:pPr>
    </w:p>
    <w:p w:rsidR="00C4692B" w:rsidRPr="005B681C" w:rsidRDefault="00C4692B" w:rsidP="00006EEE">
      <w:pPr>
        <w:tabs>
          <w:tab w:val="left" w:pos="2268"/>
          <w:tab w:val="left" w:pos="3402"/>
          <w:tab w:val="left" w:pos="4536"/>
          <w:tab w:val="left" w:pos="5670"/>
          <w:tab w:val="left" w:pos="6804"/>
          <w:tab w:val="left" w:pos="7545"/>
          <w:tab w:val="left" w:pos="7938"/>
        </w:tabs>
        <w:rPr>
          <w:rFonts w:ascii="Times New Roman" w:hAnsi="Times New Roman"/>
        </w:rPr>
      </w:pPr>
    </w:p>
    <w:p w:rsidR="004B4D09"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lastRenderedPageBreak/>
        <w:pict>
          <v:shape id="_x0000_s1125" type="#_x0000_t202" style="position:absolute;margin-left:162pt;margin-top:22.9pt;width:84.65pt;height:22.25pt;z-index:251548160">
            <v:textbox style="mso-next-textbox:#_x0000_s1125">
              <w:txbxContent>
                <w:p w:rsidR="009757B9" w:rsidRDefault="009757B9" w:rsidP="004B4D09">
                  <w:pPr>
                    <w:jc w:val="center"/>
                  </w:pPr>
                  <w:r>
                    <w:t>Rs. 23,500/-</w:t>
                  </w:r>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87" type="#_x0000_t202" style="position:absolute;margin-left:261pt;margin-top:19.05pt;width:34pt;height:21.05pt;z-index:251766272">
            <v:textbox style="mso-next-textbox:#_x0000_s1687">
              <w:txbxContent>
                <w:p w:rsidR="009757B9" w:rsidRPr="00106351" w:rsidRDefault="009757B9" w:rsidP="00EA7CEC">
                  <w:pPr>
                    <w:rPr>
                      <w:szCs w:val="20"/>
                    </w:rPr>
                  </w:pPr>
                  <w:r>
                    <w:rPr>
                      <w:rFonts w:ascii="Bookman Old Style" w:hAnsi="Bookman Old Style"/>
                      <w:szCs w:val="20"/>
                    </w:rPr>
                    <w:t>√</w:t>
                  </w:r>
                </w:p>
                <w:p w:rsidR="009757B9" w:rsidRPr="00EA7CEC" w:rsidRDefault="009757B9" w:rsidP="00EA7CEC"/>
              </w:txbxContent>
            </v:textbox>
          </v:shape>
        </w:pict>
      </w:r>
      <w:r w:rsidRPr="00984A14">
        <w:rPr>
          <w:rFonts w:ascii="Times New Roman" w:hAnsi="Times New Roman"/>
          <w:noProof/>
        </w:rPr>
        <w:pict>
          <v:shape id="_x0000_s1688" type="#_x0000_t202" style="position:absolute;margin-left:324pt;margin-top:19.05pt;width:27pt;height:21.05pt;z-index:251767296">
            <v:textbox style="mso-next-textbox:#_x0000_s1688">
              <w:txbxContent>
                <w:p w:rsidR="009757B9" w:rsidRDefault="009757B9" w:rsidP="004B4D09">
                  <w:pPr>
                    <w:jc w:val="center"/>
                  </w:pPr>
                  <w:r>
                    <w:t>-</w:t>
                  </w:r>
                </w:p>
              </w:txbxContent>
            </v:textbox>
          </v:shape>
        </w:pict>
      </w:r>
    </w:p>
    <w:p w:rsidR="00163622" w:rsidRPr="005B681C" w:rsidRDefault="00AF5C64" w:rsidP="0092098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 xml:space="preserve">Yes                </w:t>
      </w:r>
      <w:r w:rsidR="004B4D09">
        <w:rPr>
          <w:rFonts w:ascii="Times New Roman" w:hAnsi="Times New Roman"/>
        </w:rPr>
        <w:t xml:space="preserve">  </w:t>
      </w:r>
      <w:r w:rsidR="00215D8C">
        <w:rPr>
          <w:rFonts w:ascii="Times New Roman" w:hAnsi="Times New Roman"/>
        </w:rPr>
        <w:t>No</w:t>
      </w:r>
      <w:r w:rsidR="00AA251F" w:rsidRPr="005B681C">
        <w:rPr>
          <w:rFonts w:ascii="Times New Roman" w:hAnsi="Times New Roman"/>
        </w:rPr>
        <w:t xml:space="preserve">     </w:t>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8829" w:type="dxa"/>
        <w:tblInd w:w="775" w:type="dxa"/>
        <w:tblLayout w:type="fixed"/>
        <w:tblCellMar>
          <w:top w:w="55" w:type="dxa"/>
          <w:left w:w="55" w:type="dxa"/>
          <w:bottom w:w="55" w:type="dxa"/>
          <w:right w:w="55" w:type="dxa"/>
        </w:tblCellMar>
        <w:tblLook w:val="0000"/>
      </w:tblPr>
      <w:tblGrid>
        <w:gridCol w:w="1530"/>
        <w:gridCol w:w="871"/>
        <w:gridCol w:w="3089"/>
        <w:gridCol w:w="819"/>
        <w:gridCol w:w="2520"/>
      </w:tblGrid>
      <w:tr w:rsidR="005844DD" w:rsidTr="005B706A">
        <w:tc>
          <w:tcPr>
            <w:tcW w:w="1530" w:type="dxa"/>
            <w:vMerge w:val="restart"/>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3960" w:type="dxa"/>
            <w:gridSpan w:val="2"/>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3339" w:type="dxa"/>
            <w:gridSpan w:val="2"/>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5844DD" w:rsidTr="005B706A">
        <w:tc>
          <w:tcPr>
            <w:tcW w:w="1530" w:type="dxa"/>
            <w:vMerge/>
            <w:shd w:val="clear" w:color="auto" w:fill="auto"/>
          </w:tcPr>
          <w:p w:rsidR="00EA4B8C" w:rsidRPr="005B681C" w:rsidRDefault="00EA4B8C" w:rsidP="00B410C0">
            <w:pPr>
              <w:pStyle w:val="TableContents"/>
              <w:jc w:val="center"/>
              <w:rPr>
                <w:rFonts w:cs="Times New Roman"/>
                <w:sz w:val="22"/>
                <w:szCs w:val="22"/>
              </w:rPr>
            </w:pPr>
          </w:p>
        </w:tc>
        <w:tc>
          <w:tcPr>
            <w:tcW w:w="871" w:type="dxa"/>
            <w:shd w:val="clear" w:color="auto" w:fill="auto"/>
          </w:tcPr>
          <w:p w:rsidR="00EA4B8C" w:rsidRPr="005B681C" w:rsidRDefault="00EA4B8C" w:rsidP="00B17518">
            <w:pPr>
              <w:pStyle w:val="TableContents"/>
              <w:rPr>
                <w:rFonts w:cs="Times New Roman"/>
                <w:sz w:val="22"/>
                <w:szCs w:val="22"/>
              </w:rPr>
            </w:pPr>
            <w:r w:rsidRPr="005B681C">
              <w:rPr>
                <w:rFonts w:cs="Times New Roman"/>
                <w:sz w:val="22"/>
                <w:szCs w:val="22"/>
              </w:rPr>
              <w:t>Yes/No</w:t>
            </w:r>
          </w:p>
        </w:tc>
        <w:tc>
          <w:tcPr>
            <w:tcW w:w="3089"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819"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2520"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5844DD" w:rsidTr="005B706A">
        <w:tc>
          <w:tcPr>
            <w:tcW w:w="1530" w:type="dxa"/>
            <w:shd w:val="clear" w:color="auto" w:fill="auto"/>
          </w:tcPr>
          <w:p w:rsidR="00EA4B8C" w:rsidRPr="005B681C" w:rsidRDefault="00EA4B8C" w:rsidP="004B4D09">
            <w:pPr>
              <w:pStyle w:val="TableContents"/>
              <w:jc w:val="center"/>
              <w:rPr>
                <w:rFonts w:cs="Times New Roman"/>
                <w:sz w:val="22"/>
                <w:szCs w:val="22"/>
              </w:rPr>
            </w:pPr>
            <w:r w:rsidRPr="005B681C">
              <w:rPr>
                <w:rFonts w:cs="Times New Roman"/>
                <w:sz w:val="22"/>
                <w:szCs w:val="22"/>
              </w:rPr>
              <w:t>Academic</w:t>
            </w:r>
          </w:p>
        </w:tc>
        <w:tc>
          <w:tcPr>
            <w:tcW w:w="871" w:type="dxa"/>
            <w:shd w:val="clear" w:color="auto" w:fill="auto"/>
          </w:tcPr>
          <w:p w:rsidR="00EA4B8C" w:rsidRPr="005B681C" w:rsidRDefault="004B4D09" w:rsidP="002B7130">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rsidR="00EA4B8C" w:rsidRPr="005B681C" w:rsidRDefault="00A76B82" w:rsidP="004B4D09">
            <w:pPr>
              <w:pStyle w:val="TableContents"/>
              <w:jc w:val="center"/>
              <w:rPr>
                <w:rFonts w:cs="Times New Roman"/>
                <w:sz w:val="22"/>
                <w:szCs w:val="22"/>
              </w:rPr>
            </w:pPr>
            <w:r>
              <w:rPr>
                <w:rFonts w:cs="Times New Roman"/>
                <w:sz w:val="22"/>
                <w:szCs w:val="22"/>
              </w:rPr>
              <w:t>-</w:t>
            </w:r>
          </w:p>
        </w:tc>
        <w:tc>
          <w:tcPr>
            <w:tcW w:w="819" w:type="dxa"/>
            <w:shd w:val="clear" w:color="auto" w:fill="auto"/>
          </w:tcPr>
          <w:p w:rsidR="00EA4B8C" w:rsidRPr="005B681C" w:rsidRDefault="00A76B82" w:rsidP="004B4D09">
            <w:pPr>
              <w:pStyle w:val="TableContents"/>
              <w:jc w:val="center"/>
              <w:rPr>
                <w:rFonts w:cs="Times New Roman"/>
                <w:sz w:val="22"/>
                <w:szCs w:val="22"/>
              </w:rPr>
            </w:pPr>
            <w:r w:rsidRPr="005B681C">
              <w:rPr>
                <w:rFonts w:cs="Times New Roman"/>
                <w:sz w:val="22"/>
                <w:szCs w:val="22"/>
              </w:rPr>
              <w:t>Yes</w:t>
            </w:r>
          </w:p>
        </w:tc>
        <w:tc>
          <w:tcPr>
            <w:tcW w:w="2520" w:type="dxa"/>
            <w:shd w:val="clear" w:color="auto" w:fill="auto"/>
          </w:tcPr>
          <w:p w:rsidR="00EA4B8C" w:rsidRPr="005B681C" w:rsidRDefault="00A76B82" w:rsidP="002B7130">
            <w:pPr>
              <w:pStyle w:val="TableContents"/>
              <w:jc w:val="center"/>
              <w:rPr>
                <w:rFonts w:cs="Times New Roman"/>
                <w:sz w:val="22"/>
                <w:szCs w:val="22"/>
              </w:rPr>
            </w:pPr>
            <w:r>
              <w:rPr>
                <w:rFonts w:cs="Times New Roman"/>
                <w:sz w:val="22"/>
                <w:szCs w:val="22"/>
              </w:rPr>
              <w:t>Shikshan Mandal, Karad</w:t>
            </w:r>
          </w:p>
        </w:tc>
      </w:tr>
      <w:tr w:rsidR="005844DD" w:rsidTr="005B706A">
        <w:tc>
          <w:tcPr>
            <w:tcW w:w="1530" w:type="dxa"/>
            <w:shd w:val="clear" w:color="auto" w:fill="auto"/>
          </w:tcPr>
          <w:p w:rsidR="004B4D09" w:rsidRPr="005B681C" w:rsidRDefault="004B4D09" w:rsidP="004B4D09">
            <w:pPr>
              <w:pStyle w:val="TableContents"/>
              <w:jc w:val="center"/>
              <w:rPr>
                <w:rFonts w:cs="Times New Roman"/>
                <w:sz w:val="22"/>
                <w:szCs w:val="22"/>
              </w:rPr>
            </w:pPr>
            <w:r w:rsidRPr="005B681C">
              <w:rPr>
                <w:rFonts w:cs="Times New Roman"/>
                <w:sz w:val="22"/>
                <w:szCs w:val="22"/>
              </w:rPr>
              <w:t>Administrative</w:t>
            </w:r>
          </w:p>
        </w:tc>
        <w:tc>
          <w:tcPr>
            <w:tcW w:w="871" w:type="dxa"/>
            <w:shd w:val="clear" w:color="auto" w:fill="auto"/>
          </w:tcPr>
          <w:p w:rsidR="004B4D09" w:rsidRPr="005B681C" w:rsidRDefault="004B4D09" w:rsidP="00B242DD">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rsidR="004B4D09" w:rsidRPr="005B681C" w:rsidRDefault="00A76B82" w:rsidP="00B242DD">
            <w:pPr>
              <w:pStyle w:val="TableContents"/>
              <w:jc w:val="center"/>
              <w:rPr>
                <w:rFonts w:cs="Times New Roman"/>
                <w:sz w:val="22"/>
                <w:szCs w:val="22"/>
              </w:rPr>
            </w:pPr>
            <w:r>
              <w:rPr>
                <w:rFonts w:cs="Times New Roman"/>
                <w:sz w:val="22"/>
                <w:szCs w:val="22"/>
              </w:rPr>
              <w:t>R.B. Bhagawat &amp; Co. Kolhapur</w:t>
            </w:r>
          </w:p>
        </w:tc>
        <w:tc>
          <w:tcPr>
            <w:tcW w:w="819" w:type="dxa"/>
            <w:shd w:val="clear" w:color="auto" w:fill="auto"/>
          </w:tcPr>
          <w:p w:rsidR="004B4D09" w:rsidRPr="005B681C" w:rsidRDefault="004B4D09" w:rsidP="00B242DD">
            <w:pPr>
              <w:pStyle w:val="TableContents"/>
              <w:jc w:val="center"/>
              <w:rPr>
                <w:rFonts w:cs="Times New Roman"/>
                <w:sz w:val="22"/>
                <w:szCs w:val="22"/>
              </w:rPr>
            </w:pPr>
            <w:r w:rsidRPr="005B681C">
              <w:rPr>
                <w:rFonts w:cs="Times New Roman"/>
                <w:sz w:val="22"/>
                <w:szCs w:val="22"/>
              </w:rPr>
              <w:t>Yes</w:t>
            </w:r>
          </w:p>
        </w:tc>
        <w:tc>
          <w:tcPr>
            <w:tcW w:w="2520" w:type="dxa"/>
            <w:shd w:val="clear" w:color="auto" w:fill="auto"/>
          </w:tcPr>
          <w:p w:rsidR="004B4D09" w:rsidRPr="005B681C" w:rsidRDefault="00A76B82" w:rsidP="00B242DD">
            <w:pPr>
              <w:pStyle w:val="TableContents"/>
              <w:jc w:val="center"/>
              <w:rPr>
                <w:rFonts w:cs="Times New Roman"/>
                <w:sz w:val="22"/>
                <w:szCs w:val="22"/>
              </w:rPr>
            </w:pPr>
            <w:r>
              <w:rPr>
                <w:rFonts w:cs="Times New Roman"/>
                <w:sz w:val="22"/>
                <w:szCs w:val="22"/>
              </w:rPr>
              <w:t>SSSS Associates, Karad</w:t>
            </w: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89" type="#_x0000_t202" style="position:absolute;margin-left:261pt;margin-top:22.15pt;width:37.75pt;height:21.05pt;z-index:251768320">
            <v:textbox style="mso-next-textbox:#_x0000_s1689">
              <w:txbxContent>
                <w:tbl>
                  <w:tblPr>
                    <w:tblW w:w="7455" w:type="dxa"/>
                    <w:tblInd w:w="775" w:type="dxa"/>
                    <w:tblLayout w:type="fixed"/>
                    <w:tblCellMar>
                      <w:top w:w="55" w:type="dxa"/>
                      <w:left w:w="55" w:type="dxa"/>
                      <w:bottom w:w="55" w:type="dxa"/>
                      <w:right w:w="55" w:type="dxa"/>
                    </w:tblCellMar>
                    <w:tblLook w:val="0000"/>
                  </w:tblPr>
                  <w:tblGrid>
                    <w:gridCol w:w="1758"/>
                    <w:gridCol w:w="2035"/>
                    <w:gridCol w:w="1886"/>
                    <w:gridCol w:w="1776"/>
                  </w:tblGrid>
                  <w:tr w:rsidR="009757B9" w:rsidTr="004B4D09">
                    <w:tc>
                      <w:tcPr>
                        <w:tcW w:w="1758" w:type="dxa"/>
                        <w:shd w:val="clear" w:color="auto" w:fill="auto"/>
                      </w:tcPr>
                      <w:p w:rsidR="009757B9" w:rsidRDefault="009757B9">
                        <w:r w:rsidRPr="00AC1F34">
                          <w:rPr>
                            <w:rFonts w:ascii="Times New Roman" w:hAnsi="Times New Roman"/>
                          </w:rPr>
                          <w:t>Yes</w:t>
                        </w:r>
                      </w:p>
                    </w:tc>
                    <w:tc>
                      <w:tcPr>
                        <w:tcW w:w="2035" w:type="dxa"/>
                        <w:shd w:val="clear" w:color="auto" w:fill="auto"/>
                      </w:tcPr>
                      <w:p w:rsidR="009757B9" w:rsidRDefault="009757B9">
                        <w:r w:rsidRPr="00AC1F34">
                          <w:rPr>
                            <w:rFonts w:ascii="Times New Roman" w:hAnsi="Times New Roman"/>
                          </w:rPr>
                          <w:t>Yes</w:t>
                        </w:r>
                      </w:p>
                    </w:tc>
                    <w:tc>
                      <w:tcPr>
                        <w:tcW w:w="1886" w:type="dxa"/>
                        <w:shd w:val="clear" w:color="auto" w:fill="auto"/>
                      </w:tcPr>
                      <w:p w:rsidR="009757B9" w:rsidRDefault="009757B9">
                        <w:r w:rsidRPr="00AC1F34">
                          <w:rPr>
                            <w:rFonts w:ascii="Times New Roman" w:hAnsi="Times New Roman"/>
                          </w:rPr>
                          <w:t>Yes</w:t>
                        </w:r>
                      </w:p>
                    </w:tc>
                    <w:tc>
                      <w:tcPr>
                        <w:tcW w:w="1776" w:type="dxa"/>
                        <w:shd w:val="clear" w:color="auto" w:fill="auto"/>
                      </w:tcPr>
                      <w:p w:rsidR="009757B9" w:rsidRDefault="009757B9">
                        <w:r w:rsidRPr="00AC1F34">
                          <w:rPr>
                            <w:rFonts w:ascii="Times New Roman" w:hAnsi="Times New Roman"/>
                          </w:rPr>
                          <w:t>Yes</w:t>
                        </w:r>
                      </w:p>
                    </w:tc>
                  </w:tr>
                </w:tbl>
                <w:p w:rsidR="009757B9" w:rsidRDefault="009757B9" w:rsidP="00215D8C"/>
              </w:txbxContent>
            </v:textbox>
          </v:shape>
        </w:pict>
      </w:r>
      <w:r w:rsidRPr="00984A14">
        <w:rPr>
          <w:rFonts w:ascii="Times New Roman" w:hAnsi="Times New Roman"/>
          <w:noProof/>
        </w:rPr>
        <w:pict>
          <v:shape id="_x0000_s1690" type="#_x0000_t202" style="position:absolute;margin-left:324.9pt;margin-top:22.15pt;width:27pt;height:21.05pt;z-index:251769344">
            <v:textbox style="mso-next-textbox:#_x0000_s1690">
              <w:txbxContent>
                <w:p w:rsidR="009757B9" w:rsidRDefault="009757B9" w:rsidP="00215D8C">
                  <w:r>
                    <w:t>--</w:t>
                  </w:r>
                </w:p>
              </w:txbxContent>
            </v:textbox>
          </v:shape>
        </w:pict>
      </w:r>
      <w:r w:rsidR="00AF5C64" w:rsidRPr="005B681C">
        <w:rPr>
          <w:rFonts w:ascii="Times New Roman" w:hAnsi="Times New Roman"/>
        </w:rPr>
        <w:t>6</w:t>
      </w:r>
      <w:r w:rsidR="00C616E6" w:rsidRPr="005B681C">
        <w:rPr>
          <w:rFonts w:ascii="Times New Roman" w:hAnsi="Times New Roman"/>
        </w:rPr>
        <w:t>.8</w:t>
      </w:r>
      <w:r w:rsidR="00B17518">
        <w:rPr>
          <w:rFonts w:ascii="Times New Roman" w:hAnsi="Times New Roman"/>
        </w:rPr>
        <w:t xml:space="preserve"> </w:t>
      </w:r>
      <w:r w:rsidR="00C616E6" w:rsidRPr="005B681C">
        <w:rPr>
          <w:rFonts w:ascii="Times New Roman" w:hAnsi="Times New Roman"/>
        </w:rPr>
        <w:t xml:space="preserve">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B17518">
        <w:rPr>
          <w:rFonts w:ascii="Times New Roman" w:hAnsi="Times New Roman"/>
        </w:rPr>
        <w:t xml:space="preserve"> </w:t>
      </w:r>
      <w:r w:rsidR="00163622" w:rsidRPr="005B681C">
        <w:rPr>
          <w:rFonts w:ascii="Times New Roman" w:hAnsi="Times New Roman"/>
        </w:rPr>
        <w:t>results within 30 days?</w:t>
      </w:r>
      <w:r w:rsidR="00B92DEC" w:rsidRPr="005B681C">
        <w:rPr>
          <w:rFonts w:ascii="Times New Roman" w:hAnsi="Times New Roman"/>
        </w:rPr>
        <w:t xml:space="preserve">  </w:t>
      </w:r>
    </w:p>
    <w:p w:rsidR="003D30DA" w:rsidRDefault="00163622"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D80C1E">
        <w:rPr>
          <w:rFonts w:ascii="Times New Roman" w:hAnsi="Times New Roman"/>
        </w:rPr>
        <w:t xml:space="preserve">   </w:t>
      </w:r>
      <w:r w:rsidR="00215D8C" w:rsidRPr="00D80C1E">
        <w:rPr>
          <w:rFonts w:ascii="Times New Roman" w:hAnsi="Times New Roman"/>
        </w:rPr>
        <w:t>Yes</w:t>
      </w:r>
      <w:r w:rsidR="00215D8C">
        <w:rPr>
          <w:rFonts w:ascii="Times New Roman" w:hAnsi="Times New Roman"/>
        </w:rPr>
        <w:t xml:space="preserve">                </w:t>
      </w:r>
      <w:r w:rsidR="004B4D09">
        <w:rPr>
          <w:rFonts w:ascii="Times New Roman" w:hAnsi="Times New Roman"/>
        </w:rPr>
        <w:t xml:space="preserve">   </w:t>
      </w:r>
      <w:r w:rsidR="00215D8C">
        <w:rPr>
          <w:rFonts w:ascii="Times New Roman" w:hAnsi="Times New Roman"/>
        </w:rPr>
        <w:t>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984A14"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84A14">
        <w:rPr>
          <w:rFonts w:ascii="Times New Roman" w:hAnsi="Times New Roman"/>
          <w:noProof/>
        </w:rPr>
        <w:pict>
          <v:shape id="_x0000_s1692" type="#_x0000_t202" style="position:absolute;margin-left:315pt;margin-top:24pt;width:27pt;height:21.05pt;z-index:251771392">
            <v:textbox style="mso-next-textbox:#_x0000_s1692">
              <w:txbxContent>
                <w:p w:rsidR="009757B9" w:rsidRDefault="009757B9" w:rsidP="00215D8C">
                  <w:r>
                    <w:t>--</w:t>
                  </w:r>
                </w:p>
              </w:txbxContent>
            </v:textbox>
          </v:shape>
        </w:pict>
      </w:r>
      <w:r w:rsidRPr="00984A14">
        <w:rPr>
          <w:rFonts w:ascii="Times New Roman" w:hAnsi="Times New Roman"/>
          <w:noProof/>
        </w:rPr>
        <w:pict>
          <v:shape id="_x0000_s1691" type="#_x0000_t202" style="position:absolute;margin-left:261pt;margin-top:24pt;width:27pt;height:21.05pt;z-index:251770368">
            <v:textbox style="mso-next-textbox:#_x0000_s1691">
              <w:txbxContent>
                <w:p w:rsidR="009757B9" w:rsidRDefault="009757B9" w:rsidP="00215D8C"/>
              </w:txbxContent>
            </v:textbox>
          </v:shape>
        </w:pict>
      </w:r>
    </w:p>
    <w:p w:rsidR="003D30DA" w:rsidRDefault="00163622"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sidRPr="00D80C1E">
        <w:rPr>
          <w:rFonts w:ascii="Times New Roman" w:hAnsi="Times New Roman"/>
        </w:rPr>
        <w:t>Yes</w:t>
      </w:r>
      <w:r w:rsidR="00215D8C">
        <w:rPr>
          <w:rFonts w:ascii="Times New Roman" w:hAnsi="Times New Roman"/>
        </w:rPr>
        <w:t xml:space="preserve">                No</w:t>
      </w:r>
      <w:r w:rsidR="00215D8C" w:rsidRPr="005B681C">
        <w:rPr>
          <w:rFonts w:ascii="Times New Roman" w:hAnsi="Times New Roman"/>
        </w:rPr>
        <w:t xml:space="preserve">     </w:t>
      </w:r>
      <w:r w:rsidR="003D30DA" w:rsidRPr="005B681C">
        <w:rPr>
          <w:rFonts w:ascii="Times New Roman" w:hAnsi="Times New Roman"/>
        </w:rPr>
        <w:t xml:space="preserve">      </w:t>
      </w:r>
    </w:p>
    <w:p w:rsidR="005425FF" w:rsidRDefault="005425FF"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132" type="#_x0000_t202" style="position:absolute;margin-left:27pt;margin-top:19.55pt;width:431.35pt;height:23.25pt;z-index:251549184">
            <v:textbox style="mso-next-textbox:#_x0000_s1132">
              <w:txbxContent>
                <w:p w:rsidR="009757B9" w:rsidRDefault="009757B9" w:rsidP="005425FF">
                  <w:pPr>
                    <w:jc w:val="center"/>
                  </w:pPr>
                  <w:r>
                    <w:t>---------------------------------</w:t>
                  </w:r>
                </w:p>
                <w:p w:rsidR="009757B9" w:rsidRDefault="009757B9" w:rsidP="00DD7DCE"/>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599" type="#_x0000_t202" style="position:absolute;margin-left:27pt;margin-top:21.3pt;width:428.1pt;height:21.85pt;z-index:251686400">
            <v:textbox style="mso-next-textbox:#_x0000_s1599">
              <w:txbxContent>
                <w:p w:rsidR="009757B9" w:rsidRDefault="009757B9" w:rsidP="005425FF">
                  <w:pPr>
                    <w:jc w:val="center"/>
                  </w:pPr>
                  <w:r>
                    <w:t xml:space="preserve">  ---------------------------------</w:t>
                  </w:r>
                </w:p>
                <w:p w:rsidR="009757B9" w:rsidRDefault="009757B9" w:rsidP="005425FF"/>
                <w:p w:rsidR="009757B9" w:rsidRDefault="009757B9" w:rsidP="003C7DB2"/>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sz w:val="8"/>
        </w:rPr>
        <w:pict>
          <v:shape id="_x0000_s1600" type="#_x0000_t202" style="position:absolute;margin-left:13.25pt;margin-top:22.4pt;width:438.85pt;height:63.1pt;z-index:251687424">
            <v:textbox style="mso-next-textbox:#_x0000_s1600">
              <w:txbxContent>
                <w:p w:rsidR="009757B9" w:rsidRPr="00B1481E" w:rsidRDefault="009757B9" w:rsidP="00651FA9">
                  <w:pPr>
                    <w:spacing w:line="360" w:lineRule="auto"/>
                    <w:jc w:val="both"/>
                    <w:rPr>
                      <w:rFonts w:ascii="Times New Roman" w:hAnsi="Times New Roman"/>
                      <w:sz w:val="24"/>
                      <w:szCs w:val="28"/>
                    </w:rPr>
                  </w:pPr>
                  <w:r>
                    <w:t xml:space="preserve">Our </w:t>
                  </w:r>
                  <w:r>
                    <w:rPr>
                      <w:rFonts w:ascii="Times New Roman" w:hAnsi="Times New Roman"/>
                      <w:szCs w:val="28"/>
                    </w:rPr>
                    <w:t>Alumnus Mrs. Hemalata Jadhav (Patil) who is judge guided our students regarding job opportunities in the judiciary.</w:t>
                  </w:r>
                </w:p>
                <w:p w:rsidR="009757B9" w:rsidRDefault="009757B9" w:rsidP="003C7DB2"/>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B1481E" w:rsidRDefault="00B1481E"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01" type="#_x0000_t202" style="position:absolute;margin-left:13.25pt;margin-top:23.45pt;width:438.85pt;height:67.45pt;z-index:251688448">
            <v:textbox style="mso-next-textbox:#_x0000_s1601">
              <w:txbxContent>
                <w:p w:rsidR="009757B9" w:rsidRPr="00F86D6F" w:rsidRDefault="009757B9" w:rsidP="003C7DB2">
                  <w:pPr>
                    <w:rPr>
                      <w:rFonts w:ascii="Times New Roman" w:hAnsi="Times New Roman"/>
                      <w:sz w:val="24"/>
                      <w:szCs w:val="24"/>
                    </w:rPr>
                  </w:pPr>
                  <w:r w:rsidRPr="00F86D6F">
                    <w:rPr>
                      <w:rFonts w:ascii="Times New Roman" w:hAnsi="Times New Roman"/>
                      <w:sz w:val="24"/>
                      <w:szCs w:val="24"/>
                    </w:rPr>
                    <w:t>Parents</w:t>
                  </w:r>
                  <w:r>
                    <w:rPr>
                      <w:rFonts w:ascii="Times New Roman" w:hAnsi="Times New Roman"/>
                      <w:sz w:val="24"/>
                      <w:szCs w:val="24"/>
                    </w:rPr>
                    <w:t xml:space="preserve"> and students</w:t>
                  </w:r>
                  <w:r w:rsidRPr="00F86D6F">
                    <w:rPr>
                      <w:rFonts w:ascii="Times New Roman" w:hAnsi="Times New Roman"/>
                      <w:sz w:val="24"/>
                      <w:szCs w:val="24"/>
                    </w:rPr>
                    <w:t xml:space="preserve"> </w:t>
                  </w:r>
                  <w:r>
                    <w:rPr>
                      <w:rFonts w:ascii="Times New Roman" w:hAnsi="Times New Roman"/>
                      <w:sz w:val="24"/>
                      <w:szCs w:val="24"/>
                    </w:rPr>
                    <w:t>had requested in their feedback the need to introduce dress code which was duly done in this year. However no formal meeting of the association was held.</w:t>
                  </w:r>
                </w:p>
              </w:txbxContent>
            </v:textbox>
          </v:shape>
        </w:pict>
      </w:r>
      <w:r w:rsidR="00AF5C64"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w:t>
      </w:r>
      <w:r w:rsidR="0024073E">
        <w:rPr>
          <w:rFonts w:ascii="Times New Roman" w:hAnsi="Times New Roman"/>
        </w:rPr>
        <w:t>s and support from the Parent-</w:t>
      </w:r>
      <w:r w:rsidR="00167AD3" w:rsidRPr="005B681C">
        <w:rPr>
          <w:rFonts w:ascii="Times New Roman" w:hAnsi="Times New Roman"/>
        </w:rPr>
        <w:t>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920985" w:rsidRDefault="00920985"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lastRenderedPageBreak/>
        <w:pict>
          <v:shape id="_x0000_s1602" type="#_x0000_t202" style="position:absolute;margin-left:18.75pt;margin-top:24.05pt;width:425.1pt;height:53.95pt;z-index:251689472">
            <v:textbox style="mso-next-textbox:#_x0000_s1602">
              <w:txbxContent>
                <w:p w:rsidR="009757B9" w:rsidRPr="005B706A" w:rsidRDefault="009757B9" w:rsidP="009F5289">
                  <w:pPr>
                    <w:jc w:val="both"/>
                    <w:rPr>
                      <w:rFonts w:ascii="Times New Roman" w:hAnsi="Times New Roman"/>
                    </w:rPr>
                  </w:pPr>
                  <w:r w:rsidRPr="005B706A">
                    <w:rPr>
                      <w:rFonts w:ascii="Times New Roman" w:hAnsi="Times New Roman"/>
                    </w:rPr>
                    <w:t xml:space="preserve"> </w:t>
                  </w:r>
                  <w:r>
                    <w:rPr>
                      <w:rFonts w:ascii="Times New Roman" w:hAnsi="Times New Roman"/>
                    </w:rPr>
                    <w:t>A lecture by the librarian Mrs. V. S. Subhedar on Total Quality Management was organized for the faculty as well as support staff. In addition 2 members of Administrative staff underwent training regarding MIS organized by Shivaji University, Kolhapur.</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rsidR="00E470C5" w:rsidRDefault="00E470C5" w:rsidP="00163622">
      <w:pPr>
        <w:tabs>
          <w:tab w:val="left" w:pos="2268"/>
          <w:tab w:val="left" w:pos="3402"/>
          <w:tab w:val="left" w:pos="4536"/>
          <w:tab w:val="left" w:pos="5670"/>
          <w:tab w:val="left" w:pos="6804"/>
          <w:tab w:val="left" w:pos="7545"/>
          <w:tab w:val="left" w:pos="7938"/>
        </w:tabs>
        <w:rPr>
          <w:rFonts w:ascii="Times New Roman" w:hAnsi="Times New Roman"/>
        </w:rPr>
      </w:pPr>
    </w:p>
    <w:p w:rsidR="00B17518" w:rsidRDefault="00B17518"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03" type="#_x0000_t202" style="position:absolute;margin-left:0;margin-top:16.2pt;width:424pt;height:74.95pt;z-index:251690496">
            <v:textbox style="mso-next-textbox:#_x0000_s1603">
              <w:txbxContent>
                <w:p w:rsidR="009757B9" w:rsidRPr="005B706A" w:rsidRDefault="009757B9" w:rsidP="009F5289">
                  <w:pPr>
                    <w:jc w:val="both"/>
                    <w:rPr>
                      <w:rFonts w:ascii="Times New Roman" w:hAnsi="Times New Roman"/>
                    </w:rPr>
                  </w:pPr>
                  <w:r>
                    <w:rPr>
                      <w:rFonts w:ascii="Times New Roman" w:hAnsi="Times New Roman"/>
                    </w:rPr>
                    <w:t>Landscape gardening was undertaken and lawn was created. Faculty and staff planed trees on their birthdays to add to the green cover. The department of English introduced e-Projects for B.A.III students as part of their term work in an attempt to promote paper less examination.</w:t>
                  </w:r>
                  <w:r w:rsidRPr="005B706A">
                    <w:rPr>
                      <w:rFonts w:ascii="Times New Roman" w:hAnsi="Times New Roman"/>
                    </w:rPr>
                    <w:t xml:space="preserve"> </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405E15" w:rsidRPr="005B681C"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D78B8" w:rsidRDefault="00FD78B8"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405E15" w:rsidRDefault="00AF5C64" w:rsidP="00405E15">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405E15" w:rsidRDefault="00AF5C64" w:rsidP="00405E15">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A74971" w:rsidRPr="005B681C" w:rsidRDefault="00984A14" w:rsidP="002B7130">
      <w:pPr>
        <w:pStyle w:val="NoSpacing"/>
        <w:rPr>
          <w:rFonts w:ascii="Times New Roman" w:hAnsi="Times New Roman"/>
        </w:rPr>
      </w:pPr>
      <w:r w:rsidRPr="00984A14">
        <w:rPr>
          <w:rFonts w:ascii="Times New Roman" w:hAnsi="Times New Roman"/>
          <w:noProof/>
        </w:rPr>
        <w:pict>
          <v:shape id="_x0000_s1604" type="#_x0000_t202" style="position:absolute;margin-left:-2.5pt;margin-top:.95pt;width:494.5pt;height:533pt;z-index:251691520">
            <v:textbox style="mso-next-textbox:#_x0000_s1604">
              <w:txbxContent>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O</w:t>
                  </w:r>
                  <w:r w:rsidRPr="00EE35CF">
                    <w:rPr>
                      <w:rFonts w:ascii="Times New Roman" w:hAnsi="Times New Roman"/>
                      <w:sz w:val="24"/>
                      <w:szCs w:val="24"/>
                    </w:rPr>
                    <w:t>rganization</w:t>
                  </w:r>
                  <w:r>
                    <w:rPr>
                      <w:rFonts w:ascii="Times New Roman" w:hAnsi="Times New Roman"/>
                      <w:sz w:val="24"/>
                      <w:szCs w:val="24"/>
                    </w:rPr>
                    <w:t xml:space="preserve"> of certificate course in Self Defence</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O</w:t>
                  </w:r>
                  <w:r w:rsidRPr="00EE35CF">
                    <w:rPr>
                      <w:rFonts w:ascii="Times New Roman" w:hAnsi="Times New Roman"/>
                      <w:sz w:val="24"/>
                      <w:szCs w:val="24"/>
                    </w:rPr>
                    <w:t>rganization</w:t>
                  </w:r>
                  <w:r>
                    <w:rPr>
                      <w:rFonts w:ascii="Times New Roman" w:hAnsi="Times New Roman"/>
                      <w:sz w:val="24"/>
                      <w:szCs w:val="24"/>
                    </w:rPr>
                    <w:t xml:space="preserve"> of UGC sponsored COCs – e-banking and Fashion Designing </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Certificate course in Yoga, Hindi Translation and Spoken English</w:t>
                  </w:r>
                  <w:r w:rsidRPr="00EE35CF">
                    <w:rPr>
                      <w:rFonts w:ascii="Times New Roman" w:hAnsi="Times New Roman"/>
                      <w:sz w:val="24"/>
                      <w:szCs w:val="24"/>
                    </w:rPr>
                    <w:t xml:space="preserve">. </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O</w:t>
                  </w:r>
                  <w:r w:rsidRPr="00EE35CF">
                    <w:rPr>
                      <w:rFonts w:ascii="Times New Roman" w:hAnsi="Times New Roman"/>
                      <w:sz w:val="24"/>
                      <w:szCs w:val="24"/>
                    </w:rPr>
                    <w:t>rganization</w:t>
                  </w:r>
                  <w:r>
                    <w:rPr>
                      <w:rFonts w:ascii="Times New Roman" w:hAnsi="Times New Roman"/>
                      <w:sz w:val="24"/>
                      <w:szCs w:val="24"/>
                    </w:rPr>
                    <w:t xml:space="preserve"> of lecture series on health, beauty etc.</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Free internet(broadband) facility to students and faculty</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Campus equipped with wi-fi facility</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 xml:space="preserve">Installation of Aqua guard water purifier </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Relocation of staff room</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Organization of Annual Sports Meet</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Introduction e-projects for B.A.III ( English) students for their term work submission in an attempt to introduce paperless examination</w:t>
                  </w:r>
                </w:p>
                <w:p w:rsidR="009757B9" w:rsidRPr="00EE35CF"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Launching of library website</w:t>
                  </w:r>
                </w:p>
                <w:p w:rsidR="009757B9" w:rsidRPr="00EE35CF"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Bar-coding of library books initiated</w:t>
                  </w:r>
                </w:p>
                <w:p w:rsidR="009757B9" w:rsidRPr="00EE35CF"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Number of awareness rallies, sanitation drive etc. undertaken.</w:t>
                  </w:r>
                </w:p>
                <w:p w:rsidR="009757B9" w:rsidRPr="00EE35CF"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Introduction of dress code for students in response to demand from students and parents</w:t>
                  </w:r>
                </w:p>
                <w:p w:rsidR="009757B9" w:rsidRPr="00EE35CF"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Enhanced use of ICT in teaching – learning process</w:t>
                  </w:r>
                </w:p>
                <w:p w:rsidR="009757B9" w:rsidRPr="00EE35CF"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Formal launching of the Placement Cell</w:t>
                  </w:r>
                </w:p>
                <w:p w:rsidR="009757B9"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Competitive Exams Guidance became functional</w:t>
                  </w:r>
                </w:p>
                <w:p w:rsidR="009757B9" w:rsidRPr="00EE35CF" w:rsidRDefault="009757B9" w:rsidP="00A0047C">
                  <w:pPr>
                    <w:numPr>
                      <w:ilvl w:val="0"/>
                      <w:numId w:val="8"/>
                    </w:numPr>
                    <w:spacing w:line="240" w:lineRule="auto"/>
                    <w:rPr>
                      <w:rFonts w:ascii="Times New Roman" w:hAnsi="Times New Roman"/>
                      <w:sz w:val="24"/>
                      <w:szCs w:val="24"/>
                    </w:rPr>
                  </w:pPr>
                  <w:r>
                    <w:rPr>
                      <w:rFonts w:ascii="Times New Roman" w:hAnsi="Times New Roman"/>
                      <w:sz w:val="24"/>
                      <w:szCs w:val="24"/>
                    </w:rPr>
                    <w:t>Celebration and observance of special days; assembly and prayer held</w:t>
                  </w:r>
                </w:p>
                <w:p w:rsidR="009757B9" w:rsidRDefault="009757B9" w:rsidP="00A0047C">
                  <w:pPr>
                    <w:numPr>
                      <w:ilvl w:val="0"/>
                      <w:numId w:val="8"/>
                    </w:numPr>
                    <w:spacing w:line="240" w:lineRule="auto"/>
                    <w:rPr>
                      <w:rFonts w:ascii="Times New Roman" w:hAnsi="Times New Roman"/>
                      <w:sz w:val="24"/>
                      <w:szCs w:val="24"/>
                    </w:rPr>
                  </w:pPr>
                  <w:r w:rsidRPr="00EB1F28">
                    <w:rPr>
                      <w:rFonts w:ascii="Times New Roman" w:hAnsi="Times New Roman"/>
                      <w:sz w:val="24"/>
                      <w:szCs w:val="24"/>
                    </w:rPr>
                    <w:t>Some departments provided with cabins &amp; computers.</w:t>
                  </w:r>
                </w:p>
                <w:p w:rsidR="009757B9" w:rsidRPr="00EB1F28" w:rsidRDefault="009757B9" w:rsidP="00A0047C">
                  <w:pPr>
                    <w:numPr>
                      <w:ilvl w:val="0"/>
                      <w:numId w:val="8"/>
                    </w:numPr>
                    <w:spacing w:line="240" w:lineRule="auto"/>
                    <w:rPr>
                      <w:rFonts w:ascii="Times New Roman" w:hAnsi="Times New Roman"/>
                      <w:sz w:val="24"/>
                      <w:szCs w:val="24"/>
                    </w:rPr>
                  </w:pPr>
                  <w:r w:rsidRPr="00EB1F28">
                    <w:rPr>
                      <w:rFonts w:ascii="Times New Roman" w:hAnsi="Times New Roman"/>
                      <w:sz w:val="24"/>
                      <w:szCs w:val="24"/>
                    </w:rPr>
                    <w:t xml:space="preserve">Research papers published at National and International level and 3 books published </w:t>
                  </w:r>
                </w:p>
                <w:p w:rsidR="009757B9" w:rsidRPr="00EB1F28" w:rsidRDefault="009757B9" w:rsidP="00A0047C">
                  <w:pPr>
                    <w:numPr>
                      <w:ilvl w:val="0"/>
                      <w:numId w:val="8"/>
                    </w:numPr>
                    <w:spacing w:line="240" w:lineRule="auto"/>
                    <w:rPr>
                      <w:rFonts w:ascii="Times New Roman" w:hAnsi="Times New Roman"/>
                      <w:sz w:val="24"/>
                      <w:szCs w:val="24"/>
                    </w:rPr>
                  </w:pPr>
                  <w:r w:rsidRPr="00EB1F28">
                    <w:rPr>
                      <w:rFonts w:ascii="Times New Roman" w:hAnsi="Times New Roman"/>
                      <w:sz w:val="24"/>
                      <w:szCs w:val="24"/>
                    </w:rPr>
                    <w:t xml:space="preserve">Organization of study tours and </w:t>
                  </w:r>
                  <w:r>
                    <w:rPr>
                      <w:rFonts w:ascii="Times New Roman" w:hAnsi="Times New Roman"/>
                      <w:sz w:val="24"/>
                      <w:szCs w:val="24"/>
                    </w:rPr>
                    <w:t>excursions.</w:t>
                  </w:r>
                </w:p>
                <w:p w:rsidR="009757B9" w:rsidRPr="00EE35CF" w:rsidRDefault="009757B9" w:rsidP="00B55663">
                  <w:pPr>
                    <w:spacing w:line="240" w:lineRule="auto"/>
                    <w:ind w:left="770"/>
                    <w:rPr>
                      <w:rFonts w:ascii="Times New Roman" w:hAnsi="Times New Roman"/>
                      <w:sz w:val="24"/>
                      <w:szCs w:val="24"/>
                    </w:rPr>
                  </w:pPr>
                </w:p>
                <w:p w:rsidR="009757B9" w:rsidRDefault="009757B9" w:rsidP="00AF0EC7">
                  <w:pPr>
                    <w:spacing w:line="240" w:lineRule="auto"/>
                  </w:pPr>
                </w:p>
                <w:p w:rsidR="009757B9" w:rsidRDefault="009757B9" w:rsidP="007D359B"/>
                <w:p w:rsidR="009757B9" w:rsidRDefault="009757B9" w:rsidP="007D359B">
                  <w:r>
                    <w:t xml:space="preserve">  </w:t>
                  </w:r>
                </w:p>
              </w:txbxContent>
            </v:textbox>
          </v:shape>
        </w:pict>
      </w:r>
    </w:p>
    <w:p w:rsidR="00DD7DCE" w:rsidRPr="005B681C" w:rsidRDefault="00DD7DCE"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A74971" w:rsidRDefault="00A74971" w:rsidP="002B7130">
      <w:pPr>
        <w:pStyle w:val="NoSpacing"/>
        <w:rPr>
          <w:rFonts w:ascii="Times New Roman" w:hAnsi="Times New Roman"/>
        </w:rPr>
      </w:pPr>
    </w:p>
    <w:p w:rsidR="00A74971" w:rsidRDefault="00A74971"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FC0E3C" w:rsidRDefault="00FC0E3C" w:rsidP="002B7130">
      <w:pPr>
        <w:pStyle w:val="NoSpacing"/>
        <w:rPr>
          <w:rFonts w:ascii="Times New Roman" w:hAnsi="Times New Roman"/>
        </w:rPr>
      </w:pPr>
    </w:p>
    <w:p w:rsidR="00B1481E" w:rsidRDefault="00B1481E" w:rsidP="002B7130">
      <w:pPr>
        <w:pStyle w:val="NoSpacing"/>
        <w:rPr>
          <w:rFonts w:ascii="Times New Roman" w:hAnsi="Times New Roman"/>
        </w:rPr>
      </w:pPr>
    </w:p>
    <w:p w:rsidR="00B1481E" w:rsidRDefault="00B1481E" w:rsidP="002B7130">
      <w:pPr>
        <w:pStyle w:val="NoSpacing"/>
        <w:rPr>
          <w:rFonts w:ascii="Times New Roman" w:hAnsi="Times New Roman"/>
        </w:rPr>
      </w:pPr>
    </w:p>
    <w:p w:rsidR="00B1481E" w:rsidRDefault="00B1481E" w:rsidP="002B7130">
      <w:pPr>
        <w:pStyle w:val="NoSpacing"/>
        <w:rPr>
          <w:rFonts w:ascii="Times New Roman" w:hAnsi="Times New Roman"/>
        </w:rPr>
      </w:pPr>
    </w:p>
    <w:p w:rsidR="00B1481E" w:rsidRDefault="00B1481E" w:rsidP="002B7130">
      <w:pPr>
        <w:pStyle w:val="NoSpacing"/>
        <w:rPr>
          <w:rFonts w:ascii="Times New Roman" w:hAnsi="Times New Roman"/>
        </w:rPr>
      </w:pPr>
    </w:p>
    <w:p w:rsidR="00B1481E" w:rsidRDefault="00B1481E" w:rsidP="002B7130">
      <w:pPr>
        <w:pStyle w:val="NoSpacing"/>
        <w:rPr>
          <w:rFonts w:ascii="Times New Roman" w:hAnsi="Times New Roman"/>
        </w:rPr>
      </w:pPr>
    </w:p>
    <w:p w:rsidR="00B1481E" w:rsidRDefault="00B1481E" w:rsidP="002B7130">
      <w:pPr>
        <w:pStyle w:val="NoSpacing"/>
        <w:rPr>
          <w:rFonts w:ascii="Times New Roman" w:hAnsi="Times New Roman"/>
        </w:rPr>
      </w:pPr>
    </w:p>
    <w:p w:rsidR="00FD78B8" w:rsidRDefault="00FD78B8" w:rsidP="002B7130">
      <w:pPr>
        <w:pStyle w:val="NoSpacing"/>
        <w:rPr>
          <w:rFonts w:ascii="Times New Roman" w:hAnsi="Times New Roman"/>
        </w:rPr>
      </w:pPr>
    </w:p>
    <w:p w:rsidR="00FD78B8" w:rsidRDefault="00FD78B8" w:rsidP="002B7130">
      <w:pPr>
        <w:pStyle w:val="NoSpacing"/>
        <w:rPr>
          <w:rFonts w:ascii="Times New Roman" w:hAnsi="Times New Roman"/>
        </w:rPr>
      </w:pPr>
    </w:p>
    <w:p w:rsidR="00FD78B8" w:rsidRDefault="00FD78B8" w:rsidP="002B7130">
      <w:pPr>
        <w:pStyle w:val="NoSpacing"/>
        <w:rPr>
          <w:rFonts w:ascii="Times New Roman" w:hAnsi="Times New Roman"/>
        </w:rPr>
      </w:pPr>
    </w:p>
    <w:p w:rsidR="00FD78B8" w:rsidRDefault="00FD78B8" w:rsidP="002B7130">
      <w:pPr>
        <w:pStyle w:val="NoSpacing"/>
        <w:rPr>
          <w:rFonts w:ascii="Times New Roman" w:hAnsi="Times New Roman"/>
        </w:rPr>
      </w:pPr>
    </w:p>
    <w:p w:rsidR="00FD78B8" w:rsidRDefault="00FD78B8" w:rsidP="002B7130">
      <w:pPr>
        <w:pStyle w:val="NoSpacing"/>
        <w:rPr>
          <w:rFonts w:ascii="Times New Roman" w:hAnsi="Times New Roman"/>
        </w:rPr>
      </w:pPr>
    </w:p>
    <w:p w:rsidR="00FD78B8" w:rsidRDefault="00FD78B8" w:rsidP="002B7130">
      <w:pPr>
        <w:pStyle w:val="NoSpacing"/>
        <w:rPr>
          <w:rFonts w:ascii="Times New Roman" w:hAnsi="Times New Roman"/>
        </w:rPr>
      </w:pPr>
    </w:p>
    <w:p w:rsidR="00FD78B8" w:rsidRDefault="00FD78B8" w:rsidP="002B7130">
      <w:pPr>
        <w:pStyle w:val="NoSpacing"/>
        <w:rPr>
          <w:rFonts w:ascii="Times New Roman" w:hAnsi="Times New Roman"/>
        </w:rPr>
      </w:pPr>
    </w:p>
    <w:p w:rsidR="00FD78B8" w:rsidRDefault="00FD78B8" w:rsidP="002B7130">
      <w:pPr>
        <w:pStyle w:val="NoSpacing"/>
        <w:rPr>
          <w:rFonts w:ascii="Times New Roman" w:hAnsi="Times New Roman"/>
        </w:rPr>
      </w:pPr>
    </w:p>
    <w:p w:rsidR="00B1481E" w:rsidRDefault="00B1481E" w:rsidP="002B7130">
      <w:pPr>
        <w:pStyle w:val="NoSpacing"/>
        <w:rPr>
          <w:rFonts w:ascii="Times New Roman" w:hAnsi="Times New Roman"/>
        </w:rPr>
      </w:pPr>
    </w:p>
    <w:p w:rsidR="00C4692B" w:rsidRDefault="00C4692B" w:rsidP="002B7130">
      <w:pPr>
        <w:pStyle w:val="NoSpacing"/>
        <w:rPr>
          <w:rFonts w:ascii="Times New Roman" w:hAnsi="Times New Roman"/>
        </w:rPr>
      </w:pPr>
    </w:p>
    <w:p w:rsidR="00C4692B" w:rsidRDefault="00C4692B" w:rsidP="002B7130">
      <w:pPr>
        <w:pStyle w:val="NoSpacing"/>
        <w:rPr>
          <w:rFonts w:ascii="Times New Roman" w:hAnsi="Times New Roman"/>
        </w:rPr>
      </w:pPr>
    </w:p>
    <w:p w:rsidR="00405E15" w:rsidRDefault="00405E15"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lastRenderedPageBreak/>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EB1F28">
        <w:rPr>
          <w:rFonts w:ascii="Times New Roman" w:hAnsi="Times New Roman"/>
        </w:rPr>
        <w:t xml:space="preserve"> </w:t>
      </w:r>
      <w:r w:rsidR="0083565D" w:rsidRPr="005B681C">
        <w:rPr>
          <w:rFonts w:ascii="Times New Roman" w:hAnsi="Times New Roman"/>
        </w:rPr>
        <w:t xml:space="preserve"> the </w:t>
      </w:r>
      <w:r w:rsidR="0007322F" w:rsidRPr="005B681C">
        <w:rPr>
          <w:rFonts w:ascii="Times New Roman" w:hAnsi="Times New Roman"/>
        </w:rPr>
        <w:t xml:space="preserve">        </w:t>
      </w:r>
    </w:p>
    <w:p w:rsidR="00123D5B" w:rsidRDefault="00123D5B" w:rsidP="00EB1F28">
      <w:pPr>
        <w:pStyle w:val="NoSpacing"/>
        <w:jc w:val="both"/>
        <w:rPr>
          <w:rFonts w:ascii="Times New Roman" w:hAnsi="Times New Roman"/>
        </w:rPr>
      </w:pPr>
      <w:r w:rsidRPr="005B681C">
        <w:rPr>
          <w:rFonts w:ascii="Times New Roman" w:hAnsi="Times New Roman"/>
        </w:rPr>
        <w:t xml:space="preserve">       beginning of the year </w:t>
      </w:r>
    </w:p>
    <w:p w:rsidR="00D351CC" w:rsidRPr="005B681C" w:rsidRDefault="00984A14" w:rsidP="00123D5B">
      <w:pPr>
        <w:pStyle w:val="NoSpacing"/>
        <w:rPr>
          <w:rFonts w:ascii="Times New Roman" w:hAnsi="Times New Roman"/>
        </w:rPr>
      </w:pPr>
      <w:r w:rsidRPr="00984A14">
        <w:rPr>
          <w:rFonts w:ascii="Times New Roman" w:hAnsi="Times New Roman"/>
          <w:noProof/>
        </w:rPr>
        <w:pict>
          <v:shape id="_x0000_s1605" type="#_x0000_t202" style="position:absolute;margin-left:-10.25pt;margin-top:9.7pt;width:470.5pt;height:364.75pt;z-index:251692544">
            <v:textbox style="mso-next-textbox:#_x0000_s1605">
              <w:txbxContent>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xml:space="preserve">- Library computerization was complete.  </w:t>
                  </w:r>
                  <w:r>
                    <w:rPr>
                      <w:rFonts w:ascii="Times New Roman" w:hAnsi="Times New Roman"/>
                      <w:sz w:val="24"/>
                      <w:szCs w:val="28"/>
                    </w:rPr>
                    <w:tab/>
                    <w:t xml:space="preserve">    </w:t>
                  </w:r>
                </w:p>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xml:space="preserve"> - Internet facility provided to students</w:t>
                  </w:r>
                </w:p>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Campus made wi-fi enabled</w:t>
                  </w:r>
                </w:p>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- 6 workshops/seminars organized under lead college scheme</w:t>
                  </w:r>
                  <w:r>
                    <w:rPr>
                      <w:rFonts w:ascii="Times New Roman" w:hAnsi="Times New Roman"/>
                      <w:sz w:val="24"/>
                      <w:szCs w:val="28"/>
                    </w:rPr>
                    <w:tab/>
                    <w:t xml:space="preserve">     </w:t>
                  </w:r>
                </w:p>
                <w:p w:rsidR="009757B9" w:rsidRPr="0034320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Short term courses and UGC sponsored COCs conducted.</w:t>
                  </w:r>
                </w:p>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Lecture series on health organized</w:t>
                  </w:r>
                </w:p>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xml:space="preserve">- guidance by alumni to students.  </w:t>
                  </w:r>
                </w:p>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-First instalment of Rs.1,65,000 received towards Minor Research Project of one faculty</w:t>
                  </w:r>
                </w:p>
                <w:p w:rsidR="009757B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xml:space="preserve"> -Organization of University level workshop and symposium</w:t>
                  </w:r>
                </w:p>
                <w:p w:rsidR="009757B9" w:rsidRPr="0034320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CCTV cameras installed in the campus</w:t>
                  </w:r>
                </w:p>
                <w:p w:rsidR="009757B9" w:rsidRPr="0034320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C</w:t>
                  </w:r>
                  <w:r w:rsidRPr="00343209">
                    <w:rPr>
                      <w:rFonts w:ascii="Times New Roman" w:hAnsi="Times New Roman"/>
                      <w:sz w:val="24"/>
                      <w:szCs w:val="28"/>
                    </w:rPr>
                    <w:t>ompetiti</w:t>
                  </w:r>
                  <w:r>
                    <w:rPr>
                      <w:rFonts w:ascii="Times New Roman" w:hAnsi="Times New Roman"/>
                      <w:sz w:val="24"/>
                      <w:szCs w:val="28"/>
                    </w:rPr>
                    <w:t>ve</w:t>
                  </w:r>
                  <w:r w:rsidRPr="00343209">
                    <w:rPr>
                      <w:rFonts w:ascii="Times New Roman" w:hAnsi="Times New Roman"/>
                      <w:sz w:val="24"/>
                      <w:szCs w:val="28"/>
                    </w:rPr>
                    <w:t xml:space="preserve"> </w:t>
                  </w:r>
                  <w:r>
                    <w:rPr>
                      <w:rFonts w:ascii="Times New Roman" w:hAnsi="Times New Roman"/>
                      <w:sz w:val="24"/>
                      <w:szCs w:val="28"/>
                    </w:rPr>
                    <w:t>Exam Guidance Centre</w:t>
                  </w:r>
                  <w:r w:rsidRPr="00343209">
                    <w:rPr>
                      <w:rFonts w:ascii="Times New Roman" w:hAnsi="Times New Roman"/>
                      <w:sz w:val="24"/>
                      <w:szCs w:val="28"/>
                    </w:rPr>
                    <w:t xml:space="preserve"> </w:t>
                  </w:r>
                  <w:r>
                    <w:rPr>
                      <w:rFonts w:ascii="Times New Roman" w:hAnsi="Times New Roman"/>
                      <w:sz w:val="24"/>
                      <w:szCs w:val="28"/>
                    </w:rPr>
                    <w:t>functional</w:t>
                  </w:r>
                </w:p>
                <w:p w:rsidR="009757B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Inter-class sports competition organized between 2 and 7 Jan, 2015</w:t>
                  </w:r>
                </w:p>
                <w:p w:rsidR="009757B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Purchase of LCDs</w:t>
                  </w:r>
                </w:p>
                <w:p w:rsidR="009757B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Landscape Gardening</w:t>
                  </w:r>
                </w:p>
                <w:p w:rsidR="009757B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Celebration of Special Days</w:t>
                  </w:r>
                </w:p>
                <w:p w:rsidR="009757B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 Organization of Staff Academy, competitions, awareness rallies etc.</w:t>
                  </w:r>
                </w:p>
                <w:p w:rsidR="009757B9" w:rsidRPr="00343209" w:rsidRDefault="009757B9" w:rsidP="00B95635">
                  <w:pPr>
                    <w:pStyle w:val="ListParagraph"/>
                    <w:tabs>
                      <w:tab w:val="left" w:pos="90"/>
                      <w:tab w:val="left" w:pos="1080"/>
                      <w:tab w:val="left" w:pos="1260"/>
                    </w:tabs>
                    <w:spacing w:line="360" w:lineRule="auto"/>
                    <w:ind w:left="0"/>
                    <w:jc w:val="both"/>
                    <w:rPr>
                      <w:rFonts w:ascii="Times New Roman" w:hAnsi="Times New Roman"/>
                      <w:sz w:val="24"/>
                      <w:szCs w:val="28"/>
                    </w:rPr>
                  </w:pPr>
                  <w:r>
                    <w:rPr>
                      <w:rFonts w:ascii="Times New Roman" w:hAnsi="Times New Roman"/>
                      <w:sz w:val="24"/>
                      <w:szCs w:val="28"/>
                    </w:rPr>
                    <w:t>Setting up of Recreation Hall</w:t>
                  </w:r>
                </w:p>
                <w:p w:rsidR="009757B9" w:rsidRPr="00343209" w:rsidRDefault="009757B9" w:rsidP="00343209">
                  <w:pPr>
                    <w:pStyle w:val="ListParagraph"/>
                    <w:tabs>
                      <w:tab w:val="left" w:pos="90"/>
                      <w:tab w:val="left" w:pos="1080"/>
                      <w:tab w:val="left" w:pos="1260"/>
                    </w:tabs>
                    <w:spacing w:line="360" w:lineRule="auto"/>
                    <w:ind w:left="0"/>
                    <w:jc w:val="both"/>
                    <w:rPr>
                      <w:rFonts w:ascii="Times New Roman" w:hAnsi="Times New Roman"/>
                      <w:sz w:val="24"/>
                      <w:szCs w:val="28"/>
                    </w:rPr>
                  </w:pPr>
                </w:p>
                <w:p w:rsidR="009757B9" w:rsidRDefault="009757B9" w:rsidP="00343209">
                  <w:pPr>
                    <w:jc w:val="center"/>
                  </w:pPr>
                </w:p>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B1481E" w:rsidRDefault="00B1481E" w:rsidP="00163622">
      <w:pPr>
        <w:tabs>
          <w:tab w:val="left" w:pos="2268"/>
          <w:tab w:val="left" w:pos="3402"/>
          <w:tab w:val="left" w:pos="4536"/>
          <w:tab w:val="left" w:pos="5670"/>
          <w:tab w:val="left" w:pos="6804"/>
          <w:tab w:val="left" w:pos="7545"/>
          <w:tab w:val="left" w:pos="7938"/>
        </w:tabs>
        <w:rPr>
          <w:rFonts w:ascii="Times New Roman" w:hAnsi="Times New Roman"/>
        </w:rPr>
      </w:pPr>
    </w:p>
    <w:p w:rsidR="00D351CC" w:rsidRDefault="00D351CC" w:rsidP="00163622">
      <w:pPr>
        <w:tabs>
          <w:tab w:val="left" w:pos="2268"/>
          <w:tab w:val="left" w:pos="3402"/>
          <w:tab w:val="left" w:pos="4536"/>
          <w:tab w:val="left" w:pos="5670"/>
          <w:tab w:val="left" w:pos="6804"/>
          <w:tab w:val="left" w:pos="7545"/>
          <w:tab w:val="left" w:pos="7938"/>
        </w:tabs>
        <w:rPr>
          <w:rFonts w:ascii="Times New Roman" w:hAnsi="Times New Roman"/>
        </w:rPr>
      </w:pPr>
    </w:p>
    <w:p w:rsidR="00BB05D9" w:rsidRDefault="00BB05D9" w:rsidP="00163622">
      <w:pPr>
        <w:tabs>
          <w:tab w:val="left" w:pos="2268"/>
          <w:tab w:val="left" w:pos="3402"/>
          <w:tab w:val="left" w:pos="4536"/>
          <w:tab w:val="left" w:pos="5670"/>
          <w:tab w:val="left" w:pos="6804"/>
          <w:tab w:val="left" w:pos="7545"/>
          <w:tab w:val="left" w:pos="7938"/>
        </w:tabs>
        <w:rPr>
          <w:rFonts w:ascii="Times New Roman" w:hAnsi="Times New Roman"/>
        </w:rPr>
      </w:pP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C4692B" w:rsidRDefault="00C4692B" w:rsidP="005818AF">
      <w:pPr>
        <w:tabs>
          <w:tab w:val="left" w:pos="2268"/>
          <w:tab w:val="left" w:pos="3402"/>
          <w:tab w:val="left" w:pos="4536"/>
          <w:tab w:val="left" w:pos="5670"/>
          <w:tab w:val="left" w:pos="6804"/>
          <w:tab w:val="left" w:pos="7545"/>
          <w:tab w:val="left" w:pos="7938"/>
        </w:tabs>
        <w:rPr>
          <w:rFonts w:ascii="Times New Roman" w:hAnsi="Times New Roman"/>
        </w:rPr>
      </w:pPr>
    </w:p>
    <w:p w:rsidR="00C4692B" w:rsidRDefault="00C4692B" w:rsidP="005818AF">
      <w:pPr>
        <w:tabs>
          <w:tab w:val="left" w:pos="2268"/>
          <w:tab w:val="left" w:pos="3402"/>
          <w:tab w:val="left" w:pos="4536"/>
          <w:tab w:val="left" w:pos="5670"/>
          <w:tab w:val="left" w:pos="6804"/>
          <w:tab w:val="left" w:pos="7545"/>
          <w:tab w:val="left" w:pos="7938"/>
        </w:tabs>
        <w:rPr>
          <w:rFonts w:ascii="Times New Roman" w:hAnsi="Times New Roman"/>
        </w:rPr>
      </w:pPr>
    </w:p>
    <w:p w:rsidR="005818AF" w:rsidRPr="00BD7259" w:rsidRDefault="005818AF" w:rsidP="005818AF">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rPr>
        <w:t xml:space="preserve">7.3 Give two </w:t>
      </w:r>
    </w:p>
    <w:p w:rsidR="005818AF" w:rsidRDefault="00113145" w:rsidP="005818AF">
      <w:pPr>
        <w:tabs>
          <w:tab w:val="left" w:pos="2268"/>
          <w:tab w:val="left" w:pos="3402"/>
          <w:tab w:val="left" w:pos="4536"/>
          <w:tab w:val="left" w:pos="5670"/>
          <w:tab w:val="left" w:pos="6804"/>
          <w:tab w:val="left" w:pos="7545"/>
          <w:tab w:val="left" w:pos="7938"/>
        </w:tabs>
        <w:rPr>
          <w:rFonts w:ascii="Times New Roman" w:hAnsi="Times New Roman"/>
          <w:i/>
          <w:sz w:val="20"/>
        </w:rPr>
      </w:pPr>
      <w:r w:rsidRPr="00BD7259">
        <w:rPr>
          <w:rFonts w:ascii="Times New Roman" w:hAnsi="Times New Roman"/>
          <w:b/>
        </w:rPr>
        <w:t>Best Practices:</w:t>
      </w:r>
      <w:r w:rsidR="005818AF" w:rsidRPr="005818AF">
        <w:rPr>
          <w:rFonts w:ascii="Times New Roman" w:hAnsi="Times New Roman"/>
        </w:rPr>
        <w:t xml:space="preserve"> </w:t>
      </w:r>
      <w:r w:rsidR="005818AF" w:rsidRPr="005B681C">
        <w:rPr>
          <w:rFonts w:ascii="Times New Roman" w:hAnsi="Times New Roman"/>
        </w:rPr>
        <w:t xml:space="preserve">Best Practices of the institution </w:t>
      </w:r>
      <w:r w:rsidR="005818AF" w:rsidRPr="005B681C">
        <w:rPr>
          <w:rFonts w:ascii="Times New Roman" w:hAnsi="Times New Roman"/>
          <w:i/>
          <w:sz w:val="20"/>
        </w:rPr>
        <w:t>(please see the format in the NAAC Self-study Manuals)</w:t>
      </w:r>
    </w:p>
    <w:p w:rsidR="00113145" w:rsidRPr="00113145" w:rsidRDefault="00AD5DF9" w:rsidP="00A0047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sidRPr="00113145">
        <w:rPr>
          <w:rFonts w:ascii="Times New Roman" w:hAnsi="Times New Roman"/>
          <w:b/>
        </w:rPr>
        <w:t>Title</w:t>
      </w:r>
      <w:r w:rsidR="00284057" w:rsidRPr="00113145">
        <w:rPr>
          <w:rFonts w:ascii="Times New Roman" w:hAnsi="Times New Roman"/>
          <w:b/>
        </w:rPr>
        <w:t xml:space="preserve"> of</w:t>
      </w:r>
      <w:r w:rsidR="00113145" w:rsidRPr="00113145">
        <w:rPr>
          <w:rFonts w:ascii="Times New Roman" w:hAnsi="Times New Roman"/>
          <w:b/>
        </w:rPr>
        <w:t xml:space="preserve"> the</w:t>
      </w:r>
      <w:r w:rsidR="00284057" w:rsidRPr="00113145">
        <w:rPr>
          <w:rFonts w:ascii="Times New Roman" w:hAnsi="Times New Roman"/>
          <w:b/>
        </w:rPr>
        <w:t xml:space="preserve"> </w:t>
      </w:r>
      <w:r w:rsidR="006C05C6">
        <w:rPr>
          <w:rFonts w:ascii="Times New Roman" w:hAnsi="Times New Roman"/>
          <w:b/>
        </w:rPr>
        <w:t>P</w:t>
      </w:r>
      <w:r w:rsidR="00284057" w:rsidRPr="00113145">
        <w:rPr>
          <w:rFonts w:ascii="Times New Roman" w:hAnsi="Times New Roman"/>
          <w:b/>
        </w:rPr>
        <w:t>ractice</w:t>
      </w:r>
      <w:r w:rsidR="00284057" w:rsidRPr="00113145">
        <w:rPr>
          <w:rFonts w:ascii="Times New Roman" w:hAnsi="Times New Roman"/>
        </w:rPr>
        <w:t xml:space="preserve"> :</w:t>
      </w:r>
      <w:r w:rsidR="00113145" w:rsidRPr="00113145">
        <w:rPr>
          <w:rFonts w:ascii="Times New Roman" w:hAnsi="Times New Roman"/>
        </w:rPr>
        <w:t xml:space="preserve">   </w:t>
      </w:r>
      <w:r w:rsidR="00284057" w:rsidRPr="00113145">
        <w:rPr>
          <w:rFonts w:ascii="Times New Roman" w:hAnsi="Times New Roman"/>
        </w:rPr>
        <w:t xml:space="preserve"> </w:t>
      </w:r>
      <w:r w:rsidR="00284057" w:rsidRPr="00113145">
        <w:rPr>
          <w:rFonts w:ascii="Times New Roman" w:hAnsi="Times New Roman"/>
          <w:b/>
        </w:rPr>
        <w:t>Food Festival</w:t>
      </w:r>
      <w:r w:rsidR="00284057" w:rsidRPr="00113145">
        <w:rPr>
          <w:rFonts w:ascii="Times New Roman" w:hAnsi="Times New Roman"/>
        </w:rPr>
        <w:t xml:space="preserve"> </w:t>
      </w:r>
    </w:p>
    <w:p w:rsidR="00284057" w:rsidRDefault="004473A4" w:rsidP="00163622">
      <w:pPr>
        <w:tabs>
          <w:tab w:val="left" w:pos="2268"/>
          <w:tab w:val="left" w:pos="3402"/>
          <w:tab w:val="left" w:pos="4536"/>
          <w:tab w:val="left" w:pos="5670"/>
          <w:tab w:val="left" w:pos="6804"/>
          <w:tab w:val="left" w:pos="7545"/>
          <w:tab w:val="left" w:pos="7938"/>
        </w:tabs>
        <w:rPr>
          <w:rFonts w:ascii="Times New Roman" w:hAnsi="Times New Roman"/>
        </w:rPr>
      </w:pPr>
      <w:r w:rsidRPr="00113145">
        <w:rPr>
          <w:rFonts w:ascii="Times New Roman" w:hAnsi="Times New Roman"/>
          <w:b/>
        </w:rPr>
        <w:t>Goal :</w:t>
      </w:r>
      <w:r>
        <w:rPr>
          <w:rFonts w:ascii="Times New Roman" w:hAnsi="Times New Roman"/>
        </w:rPr>
        <w:t xml:space="preserve"> Food Festival is the unique activity of</w:t>
      </w:r>
      <w:r w:rsidR="00113145">
        <w:rPr>
          <w:rFonts w:ascii="Times New Roman" w:hAnsi="Times New Roman"/>
        </w:rPr>
        <w:t xml:space="preserve"> the</w:t>
      </w:r>
      <w:r>
        <w:rPr>
          <w:rFonts w:ascii="Times New Roman" w:hAnsi="Times New Roman"/>
        </w:rPr>
        <w:t xml:space="preserve"> college organised by Department of Home Science every year since 1993 – 1994 on 14</w:t>
      </w:r>
      <w:r w:rsidRPr="004473A4">
        <w:rPr>
          <w:rFonts w:ascii="Times New Roman" w:hAnsi="Times New Roman"/>
          <w:vertAlign w:val="superscript"/>
        </w:rPr>
        <w:t>th</w:t>
      </w:r>
      <w:r>
        <w:rPr>
          <w:rFonts w:ascii="Times New Roman" w:hAnsi="Times New Roman"/>
        </w:rPr>
        <w:t xml:space="preserve"> January or Makar </w:t>
      </w:r>
      <w:r w:rsidR="004D69BA">
        <w:rPr>
          <w:rFonts w:ascii="Times New Roman" w:hAnsi="Times New Roman"/>
        </w:rPr>
        <w:t>S</w:t>
      </w:r>
      <w:r>
        <w:rPr>
          <w:rFonts w:ascii="Times New Roman" w:hAnsi="Times New Roman"/>
        </w:rPr>
        <w:t>ankrant</w:t>
      </w:r>
      <w:r w:rsidR="004D69BA">
        <w:rPr>
          <w:rFonts w:ascii="Times New Roman" w:hAnsi="Times New Roman"/>
        </w:rPr>
        <w:t>i</w:t>
      </w:r>
      <w:r>
        <w:rPr>
          <w:rFonts w:ascii="Times New Roman" w:hAnsi="Times New Roman"/>
        </w:rPr>
        <w:t xml:space="preserve"> Day.</w:t>
      </w:r>
      <w:r w:rsidR="00AD5DF9">
        <w:rPr>
          <w:rFonts w:ascii="Times New Roman" w:hAnsi="Times New Roman"/>
        </w:rPr>
        <w:t xml:space="preserve"> </w:t>
      </w:r>
      <w:r w:rsidR="004D69BA">
        <w:rPr>
          <w:rFonts w:ascii="Times New Roman" w:hAnsi="Times New Roman"/>
        </w:rPr>
        <w:t>I</w:t>
      </w:r>
      <w:r>
        <w:rPr>
          <w:rFonts w:ascii="Times New Roman" w:hAnsi="Times New Roman"/>
        </w:rPr>
        <w:t>t is the innovative appro</w:t>
      </w:r>
      <w:r w:rsidR="004D69BA">
        <w:rPr>
          <w:rFonts w:ascii="Times New Roman" w:hAnsi="Times New Roman"/>
        </w:rPr>
        <w:t xml:space="preserve">ach </w:t>
      </w:r>
      <w:r>
        <w:rPr>
          <w:rFonts w:ascii="Times New Roman" w:hAnsi="Times New Roman"/>
        </w:rPr>
        <w:t>to develop informally the traditional culinary art of cookery. Vari</w:t>
      </w:r>
      <w:r w:rsidR="004D69BA">
        <w:rPr>
          <w:rFonts w:ascii="Times New Roman" w:hAnsi="Times New Roman"/>
        </w:rPr>
        <w:t>ou</w:t>
      </w:r>
      <w:r>
        <w:rPr>
          <w:rFonts w:ascii="Times New Roman" w:hAnsi="Times New Roman"/>
        </w:rPr>
        <w:t xml:space="preserve">s food specialities prepared by our </w:t>
      </w:r>
      <w:r w:rsidR="00D71729">
        <w:rPr>
          <w:rFonts w:ascii="Times New Roman" w:hAnsi="Times New Roman"/>
        </w:rPr>
        <w:t xml:space="preserve">students are </w:t>
      </w:r>
      <w:r w:rsidR="004D69BA">
        <w:rPr>
          <w:rFonts w:ascii="Times New Roman" w:hAnsi="Times New Roman"/>
        </w:rPr>
        <w:t>exhibited, sold</w:t>
      </w:r>
      <w:r w:rsidR="003A23A9">
        <w:rPr>
          <w:rFonts w:ascii="Times New Roman" w:hAnsi="Times New Roman"/>
        </w:rPr>
        <w:t xml:space="preserve"> and enjoyed</w:t>
      </w:r>
      <w:r w:rsidR="004D69BA">
        <w:rPr>
          <w:rFonts w:ascii="Times New Roman" w:hAnsi="Times New Roman"/>
        </w:rPr>
        <w:t>. I</w:t>
      </w:r>
      <w:r w:rsidR="003A23A9">
        <w:rPr>
          <w:rFonts w:ascii="Times New Roman" w:hAnsi="Times New Roman"/>
        </w:rPr>
        <w:t>t is</w:t>
      </w:r>
      <w:r w:rsidR="004D69BA">
        <w:rPr>
          <w:rFonts w:ascii="Times New Roman" w:hAnsi="Times New Roman"/>
        </w:rPr>
        <w:t xml:space="preserve"> an</w:t>
      </w:r>
      <w:r w:rsidR="003A23A9">
        <w:rPr>
          <w:rFonts w:ascii="Times New Roman" w:hAnsi="Times New Roman"/>
        </w:rPr>
        <w:t xml:space="preserve"> exercise in </w:t>
      </w:r>
      <w:r w:rsidR="004D69BA">
        <w:rPr>
          <w:rFonts w:ascii="Times New Roman" w:hAnsi="Times New Roman"/>
        </w:rPr>
        <w:t>f</w:t>
      </w:r>
      <w:r w:rsidR="00D71729">
        <w:rPr>
          <w:rFonts w:ascii="Times New Roman" w:hAnsi="Times New Roman"/>
        </w:rPr>
        <w:t>ood catering</w:t>
      </w:r>
      <w:r w:rsidR="003A23A9">
        <w:rPr>
          <w:rFonts w:ascii="Times New Roman" w:hAnsi="Times New Roman"/>
        </w:rPr>
        <w:t>, marketing skills, entrepren</w:t>
      </w:r>
      <w:r w:rsidR="004D69BA">
        <w:rPr>
          <w:rFonts w:ascii="Times New Roman" w:hAnsi="Times New Roman"/>
        </w:rPr>
        <w:t>eu</w:t>
      </w:r>
      <w:r w:rsidR="003A23A9">
        <w:rPr>
          <w:rFonts w:ascii="Times New Roman" w:hAnsi="Times New Roman"/>
        </w:rPr>
        <w:t>rship and art</w:t>
      </w:r>
      <w:r w:rsidR="004D69BA">
        <w:rPr>
          <w:rFonts w:ascii="Times New Roman" w:hAnsi="Times New Roman"/>
        </w:rPr>
        <w:t xml:space="preserve">. </w:t>
      </w:r>
    </w:p>
    <w:p w:rsidR="003A23A9" w:rsidRPr="00405E15" w:rsidRDefault="003A23A9" w:rsidP="00163622">
      <w:pPr>
        <w:tabs>
          <w:tab w:val="left" w:pos="2268"/>
          <w:tab w:val="left" w:pos="3402"/>
          <w:tab w:val="left" w:pos="4536"/>
          <w:tab w:val="left" w:pos="5670"/>
          <w:tab w:val="left" w:pos="6804"/>
          <w:tab w:val="left" w:pos="7545"/>
          <w:tab w:val="left" w:pos="7938"/>
        </w:tabs>
        <w:rPr>
          <w:rFonts w:ascii="Times New Roman" w:hAnsi="Times New Roman"/>
          <w:b/>
        </w:rPr>
      </w:pPr>
      <w:r w:rsidRPr="00405E15">
        <w:rPr>
          <w:rFonts w:ascii="Times New Roman" w:hAnsi="Times New Roman"/>
          <w:b/>
        </w:rPr>
        <w:t>Objective</w:t>
      </w:r>
      <w:r w:rsidR="004D69BA" w:rsidRPr="00405E15">
        <w:rPr>
          <w:rFonts w:ascii="Times New Roman" w:hAnsi="Times New Roman"/>
          <w:b/>
        </w:rPr>
        <w:t xml:space="preserve">s : </w:t>
      </w:r>
    </w:p>
    <w:p w:rsidR="003A23A9" w:rsidRDefault="00A6300B" w:rsidP="00A0047C">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inculcate </w:t>
      </w:r>
      <w:r w:rsidR="00B508C3">
        <w:rPr>
          <w:rFonts w:ascii="Times New Roman" w:hAnsi="Times New Roman"/>
        </w:rPr>
        <w:t>traditional</w:t>
      </w:r>
      <w:r>
        <w:rPr>
          <w:rFonts w:ascii="Times New Roman" w:hAnsi="Times New Roman"/>
        </w:rPr>
        <w:t xml:space="preserve"> values regarding foods</w:t>
      </w:r>
      <w:r w:rsidR="004D69BA">
        <w:rPr>
          <w:rFonts w:ascii="Times New Roman" w:hAnsi="Times New Roman"/>
        </w:rPr>
        <w:t>,</w:t>
      </w:r>
      <w:r>
        <w:rPr>
          <w:rFonts w:ascii="Times New Roman" w:hAnsi="Times New Roman"/>
        </w:rPr>
        <w:t xml:space="preserve"> </w:t>
      </w:r>
      <w:r w:rsidR="00B508C3">
        <w:rPr>
          <w:rFonts w:ascii="Times New Roman" w:hAnsi="Times New Roman"/>
        </w:rPr>
        <w:t>festival</w:t>
      </w:r>
      <w:r w:rsidR="004D69BA">
        <w:rPr>
          <w:rFonts w:ascii="Times New Roman" w:hAnsi="Times New Roman"/>
        </w:rPr>
        <w:t>s</w:t>
      </w:r>
      <w:r>
        <w:rPr>
          <w:rFonts w:ascii="Times New Roman" w:hAnsi="Times New Roman"/>
        </w:rPr>
        <w:t>, costumes etc</w:t>
      </w:r>
    </w:p>
    <w:p w:rsidR="00A6300B" w:rsidRDefault="00A6300B" w:rsidP="00A0047C">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encourage </w:t>
      </w:r>
      <w:r w:rsidR="00B508C3">
        <w:rPr>
          <w:rFonts w:ascii="Times New Roman" w:hAnsi="Times New Roman"/>
        </w:rPr>
        <w:t>students for entrepreneurship</w:t>
      </w:r>
      <w:r w:rsidR="002E3F3C">
        <w:rPr>
          <w:rFonts w:ascii="Times New Roman" w:hAnsi="Times New Roman"/>
        </w:rPr>
        <w:t xml:space="preserve"> </w:t>
      </w:r>
    </w:p>
    <w:p w:rsidR="00B508C3" w:rsidRDefault="002E3F3C" w:rsidP="00A0047C">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4D69BA">
        <w:rPr>
          <w:rFonts w:ascii="Times New Roman" w:hAnsi="Times New Roman"/>
        </w:rPr>
        <w:t xml:space="preserve">develop </w:t>
      </w:r>
      <w:r>
        <w:rPr>
          <w:rFonts w:ascii="Times New Roman" w:hAnsi="Times New Roman"/>
        </w:rPr>
        <w:t xml:space="preserve"> self confidence of the students to face new challengers</w:t>
      </w:r>
    </w:p>
    <w:p w:rsidR="002E3F3C" w:rsidRDefault="002E3F3C" w:rsidP="00A0047C">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enhance the skill for income generation and lear</w:t>
      </w:r>
      <w:r w:rsidR="004D69BA">
        <w:rPr>
          <w:rFonts w:ascii="Times New Roman" w:hAnsi="Times New Roman"/>
        </w:rPr>
        <w:t>n</w:t>
      </w:r>
      <w:r>
        <w:rPr>
          <w:rFonts w:ascii="Times New Roman" w:hAnsi="Times New Roman"/>
        </w:rPr>
        <w:t xml:space="preserve"> marketing skills</w:t>
      </w:r>
    </w:p>
    <w:p w:rsidR="002E3F3C" w:rsidRDefault="002E3F3C" w:rsidP="00A0047C">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4D69BA">
        <w:rPr>
          <w:rFonts w:ascii="Times New Roman" w:hAnsi="Times New Roman"/>
        </w:rPr>
        <w:t>arouse</w:t>
      </w:r>
      <w:r>
        <w:rPr>
          <w:rFonts w:ascii="Times New Roman" w:hAnsi="Times New Roman"/>
        </w:rPr>
        <w:t xml:space="preserve"> latent skills of the students</w:t>
      </w:r>
    </w:p>
    <w:p w:rsidR="00284057" w:rsidRDefault="002E3F3C" w:rsidP="00A0047C">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create awareness about balanced </w:t>
      </w:r>
      <w:r w:rsidR="004D69BA">
        <w:rPr>
          <w:rFonts w:ascii="Times New Roman" w:hAnsi="Times New Roman"/>
        </w:rPr>
        <w:t>, health and cultural values</w:t>
      </w:r>
    </w:p>
    <w:p w:rsidR="00200F5A" w:rsidRDefault="00200F5A" w:rsidP="00163622">
      <w:pPr>
        <w:tabs>
          <w:tab w:val="left" w:pos="2268"/>
          <w:tab w:val="left" w:pos="3402"/>
          <w:tab w:val="left" w:pos="4536"/>
          <w:tab w:val="left" w:pos="5670"/>
          <w:tab w:val="left" w:pos="6804"/>
          <w:tab w:val="left" w:pos="7545"/>
          <w:tab w:val="left" w:pos="7938"/>
        </w:tabs>
        <w:rPr>
          <w:rFonts w:ascii="Times New Roman" w:hAnsi="Times New Roman"/>
        </w:rPr>
      </w:pPr>
    </w:p>
    <w:p w:rsidR="00405E15" w:rsidRDefault="002E3F3C"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 xml:space="preserve">  </w:t>
      </w:r>
      <w:r w:rsidR="00405E15" w:rsidRPr="00405E15">
        <w:rPr>
          <w:rFonts w:ascii="Times New Roman" w:hAnsi="Times New Roman"/>
          <w:b/>
        </w:rPr>
        <w:t>Context:</w:t>
      </w:r>
    </w:p>
    <w:p w:rsidR="002E3F3C" w:rsidRDefault="002E3F3C" w:rsidP="00200F5A">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The main </w:t>
      </w:r>
      <w:r w:rsidR="00AD5DF9">
        <w:rPr>
          <w:rFonts w:ascii="Times New Roman" w:hAnsi="Times New Roman"/>
        </w:rPr>
        <w:t>f</w:t>
      </w:r>
      <w:r w:rsidR="00405E15">
        <w:rPr>
          <w:rFonts w:ascii="Times New Roman" w:hAnsi="Times New Roman"/>
        </w:rPr>
        <w:t>ea</w:t>
      </w:r>
      <w:r w:rsidR="00AD5DF9">
        <w:rPr>
          <w:rFonts w:ascii="Times New Roman" w:hAnsi="Times New Roman"/>
        </w:rPr>
        <w:t>ture</w:t>
      </w:r>
      <w:r w:rsidR="004D69BA">
        <w:rPr>
          <w:rFonts w:ascii="Times New Roman" w:hAnsi="Times New Roman"/>
        </w:rPr>
        <w:t xml:space="preserve"> of Food Festival is food sta</w:t>
      </w:r>
      <w:r>
        <w:rPr>
          <w:rFonts w:ascii="Times New Roman" w:hAnsi="Times New Roman"/>
        </w:rPr>
        <w:t>lls. The students prepare vari</w:t>
      </w:r>
      <w:r w:rsidR="00AD5DF9">
        <w:rPr>
          <w:rFonts w:ascii="Times New Roman" w:hAnsi="Times New Roman"/>
        </w:rPr>
        <w:t>o</w:t>
      </w:r>
      <w:r>
        <w:rPr>
          <w:rFonts w:ascii="Times New Roman" w:hAnsi="Times New Roman"/>
        </w:rPr>
        <w:t>us recipes</w:t>
      </w:r>
      <w:r w:rsidR="00405E15">
        <w:rPr>
          <w:rFonts w:ascii="Times New Roman" w:hAnsi="Times New Roman"/>
        </w:rPr>
        <w:t>,</w:t>
      </w:r>
      <w:r>
        <w:rPr>
          <w:rFonts w:ascii="Times New Roman" w:hAnsi="Times New Roman"/>
        </w:rPr>
        <w:t xml:space="preserve"> display the recipes and sell the foods at attractive prices</w:t>
      </w:r>
      <w:r w:rsidR="00405E15">
        <w:rPr>
          <w:rFonts w:ascii="Times New Roman" w:hAnsi="Times New Roman"/>
        </w:rPr>
        <w:t>.</w:t>
      </w:r>
      <w:r>
        <w:rPr>
          <w:rFonts w:ascii="Times New Roman" w:hAnsi="Times New Roman"/>
        </w:rPr>
        <w:t xml:space="preserve"> </w:t>
      </w:r>
      <w:r w:rsidR="00405E15">
        <w:rPr>
          <w:rFonts w:ascii="Times New Roman" w:hAnsi="Times New Roman"/>
        </w:rPr>
        <w:t>S</w:t>
      </w:r>
      <w:r>
        <w:rPr>
          <w:rFonts w:ascii="Times New Roman" w:hAnsi="Times New Roman"/>
        </w:rPr>
        <w:t>tudents activ</w:t>
      </w:r>
      <w:r w:rsidR="00405E15">
        <w:rPr>
          <w:rFonts w:ascii="Times New Roman" w:hAnsi="Times New Roman"/>
        </w:rPr>
        <w:t>ely</w:t>
      </w:r>
      <w:r>
        <w:rPr>
          <w:rFonts w:ascii="Times New Roman" w:hAnsi="Times New Roman"/>
        </w:rPr>
        <w:t xml:space="preserve"> </w:t>
      </w:r>
      <w:r w:rsidR="006C05C6">
        <w:rPr>
          <w:rFonts w:ascii="Times New Roman" w:hAnsi="Times New Roman"/>
        </w:rPr>
        <w:t>involve</w:t>
      </w:r>
      <w:r>
        <w:rPr>
          <w:rFonts w:ascii="Times New Roman" w:hAnsi="Times New Roman"/>
        </w:rPr>
        <w:t xml:space="preserve"> </w:t>
      </w:r>
      <w:r w:rsidR="006C05C6">
        <w:rPr>
          <w:rFonts w:ascii="Times New Roman" w:hAnsi="Times New Roman"/>
        </w:rPr>
        <w:t xml:space="preserve"> themselves </w:t>
      </w:r>
      <w:r>
        <w:rPr>
          <w:rFonts w:ascii="Times New Roman" w:hAnsi="Times New Roman"/>
        </w:rPr>
        <w:t xml:space="preserve">in </w:t>
      </w:r>
      <w:r w:rsidR="004F1E78">
        <w:rPr>
          <w:rFonts w:ascii="Times New Roman" w:hAnsi="Times New Roman"/>
        </w:rPr>
        <w:t>enjoying the t</w:t>
      </w:r>
      <w:r w:rsidR="00405E15">
        <w:rPr>
          <w:rFonts w:ascii="Times New Roman" w:hAnsi="Times New Roman"/>
        </w:rPr>
        <w:t>asty</w:t>
      </w:r>
      <w:r w:rsidR="004F1E78">
        <w:rPr>
          <w:rFonts w:ascii="Times New Roman" w:hAnsi="Times New Roman"/>
        </w:rPr>
        <w:t xml:space="preserve"> dishes thereby encouraging others for their participation. Besides students</w:t>
      </w:r>
      <w:r w:rsidR="00405E15">
        <w:rPr>
          <w:rFonts w:ascii="Times New Roman" w:hAnsi="Times New Roman"/>
        </w:rPr>
        <w:t>,</w:t>
      </w:r>
      <w:r w:rsidR="004F1E78">
        <w:rPr>
          <w:rFonts w:ascii="Times New Roman" w:hAnsi="Times New Roman"/>
        </w:rPr>
        <w:t xml:space="preserve"> teachers also put the stalls </w:t>
      </w:r>
      <w:r w:rsidR="00405E15">
        <w:rPr>
          <w:rFonts w:ascii="Times New Roman" w:hAnsi="Times New Roman"/>
        </w:rPr>
        <w:t>w</w:t>
      </w:r>
      <w:r w:rsidR="004F1E78">
        <w:rPr>
          <w:rFonts w:ascii="Times New Roman" w:hAnsi="Times New Roman"/>
        </w:rPr>
        <w:t>hich in</w:t>
      </w:r>
      <w:r w:rsidR="00405E15">
        <w:rPr>
          <w:rFonts w:ascii="Times New Roman" w:hAnsi="Times New Roman"/>
        </w:rPr>
        <w:t>s</w:t>
      </w:r>
      <w:r w:rsidR="004F1E78">
        <w:rPr>
          <w:rFonts w:ascii="Times New Roman" w:hAnsi="Times New Roman"/>
        </w:rPr>
        <w:t>pire the students for active participation.</w:t>
      </w:r>
    </w:p>
    <w:p w:rsidR="004F1E78" w:rsidRDefault="006C05C6" w:rsidP="00163622">
      <w:pPr>
        <w:tabs>
          <w:tab w:val="left" w:pos="2268"/>
          <w:tab w:val="left" w:pos="3402"/>
          <w:tab w:val="left" w:pos="4536"/>
          <w:tab w:val="left" w:pos="5670"/>
          <w:tab w:val="left" w:pos="6804"/>
          <w:tab w:val="left" w:pos="7545"/>
          <w:tab w:val="left" w:pos="7938"/>
        </w:tabs>
        <w:rPr>
          <w:rFonts w:ascii="Times New Roman" w:hAnsi="Times New Roman"/>
        </w:rPr>
      </w:pPr>
      <w:r w:rsidRPr="00405E15">
        <w:rPr>
          <w:rFonts w:ascii="Times New Roman" w:hAnsi="Times New Roman"/>
          <w:b/>
        </w:rPr>
        <w:t>Practice:</w:t>
      </w:r>
      <w:r w:rsidR="00405E15">
        <w:rPr>
          <w:rFonts w:ascii="Times New Roman" w:hAnsi="Times New Roman"/>
        </w:rPr>
        <w:t xml:space="preserve"> </w:t>
      </w:r>
    </w:p>
    <w:p w:rsidR="007D193F" w:rsidRDefault="004F1E78" w:rsidP="004B2441">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Food Festival is one of the major activities organized by Dept of Home Science every year. The aim behind organising the activity is to promote culinary, marketing and entrepreneurship</w:t>
      </w:r>
      <w:r w:rsidR="00C13176">
        <w:rPr>
          <w:rFonts w:ascii="Times New Roman" w:hAnsi="Times New Roman"/>
        </w:rPr>
        <w:t xml:space="preserve"> skills in students. The co-ordinator conduct</w:t>
      </w:r>
      <w:r w:rsidR="00405E15">
        <w:rPr>
          <w:rFonts w:ascii="Times New Roman" w:hAnsi="Times New Roman"/>
        </w:rPr>
        <w:t>s</w:t>
      </w:r>
      <w:r w:rsidR="00C13176">
        <w:rPr>
          <w:rFonts w:ascii="Times New Roman" w:hAnsi="Times New Roman"/>
        </w:rPr>
        <w:t xml:space="preserve"> orientation regarding different activities to be conducted during the </w:t>
      </w:r>
      <w:r w:rsidR="007A6197">
        <w:rPr>
          <w:rFonts w:ascii="Times New Roman" w:hAnsi="Times New Roman"/>
        </w:rPr>
        <w:t>festival</w:t>
      </w:r>
      <w:r w:rsidR="00C13176">
        <w:rPr>
          <w:rFonts w:ascii="Times New Roman" w:hAnsi="Times New Roman"/>
        </w:rPr>
        <w:t xml:space="preserve">. They are informed about various possible recipes, their display prices and marketing .Along with the food stalls </w:t>
      </w:r>
      <w:r w:rsidR="00720F3F">
        <w:rPr>
          <w:rFonts w:ascii="Times New Roman" w:hAnsi="Times New Roman"/>
        </w:rPr>
        <w:t>the students are also encouraged to participate in various competition and exhibition</w:t>
      </w:r>
      <w:r w:rsidR="00E6575E">
        <w:rPr>
          <w:rFonts w:ascii="Times New Roman" w:hAnsi="Times New Roman"/>
        </w:rPr>
        <w:t>s. Apart from</w:t>
      </w:r>
      <w:r w:rsidR="00720F3F">
        <w:rPr>
          <w:rFonts w:ascii="Times New Roman" w:hAnsi="Times New Roman"/>
        </w:rPr>
        <w:t xml:space="preserve"> food stalls</w:t>
      </w:r>
      <w:r w:rsidR="00E6575E">
        <w:rPr>
          <w:rFonts w:ascii="Times New Roman" w:hAnsi="Times New Roman"/>
        </w:rPr>
        <w:t>,</w:t>
      </w:r>
      <w:r w:rsidR="00720F3F">
        <w:rPr>
          <w:rFonts w:ascii="Times New Roman" w:hAnsi="Times New Roman"/>
        </w:rPr>
        <w:t xml:space="preserve"> other stalls like jewellery</w:t>
      </w:r>
      <w:r w:rsidR="00E6575E">
        <w:rPr>
          <w:rFonts w:ascii="Times New Roman" w:hAnsi="Times New Roman"/>
        </w:rPr>
        <w:t>,</w:t>
      </w:r>
      <w:r w:rsidR="00720F3F">
        <w:rPr>
          <w:rFonts w:ascii="Times New Roman" w:hAnsi="Times New Roman"/>
        </w:rPr>
        <w:t xml:space="preserve"> </w:t>
      </w:r>
      <w:r w:rsidR="004B747F">
        <w:rPr>
          <w:rFonts w:ascii="Times New Roman" w:hAnsi="Times New Roman"/>
        </w:rPr>
        <w:t>handicraft</w:t>
      </w:r>
      <w:r w:rsidR="00720F3F">
        <w:rPr>
          <w:rFonts w:ascii="Times New Roman" w:hAnsi="Times New Roman"/>
        </w:rPr>
        <w:t>, funny games, clothi</w:t>
      </w:r>
      <w:r w:rsidR="00E6575E">
        <w:rPr>
          <w:rFonts w:ascii="Times New Roman" w:hAnsi="Times New Roman"/>
        </w:rPr>
        <w:t>ng</w:t>
      </w:r>
      <w:r w:rsidR="00720F3F">
        <w:rPr>
          <w:rFonts w:ascii="Times New Roman" w:hAnsi="Times New Roman"/>
        </w:rPr>
        <w:t>, mehandi are als</w:t>
      </w:r>
      <w:r w:rsidR="007A6197">
        <w:rPr>
          <w:rFonts w:ascii="Times New Roman" w:hAnsi="Times New Roman"/>
        </w:rPr>
        <w:t>o</w:t>
      </w:r>
      <w:r w:rsidR="00720F3F">
        <w:rPr>
          <w:rFonts w:ascii="Times New Roman" w:hAnsi="Times New Roman"/>
        </w:rPr>
        <w:t xml:space="preserve"> set up</w:t>
      </w:r>
      <w:r w:rsidR="00E6575E">
        <w:rPr>
          <w:rFonts w:ascii="Times New Roman" w:hAnsi="Times New Roman"/>
        </w:rPr>
        <w:t>.</w:t>
      </w:r>
      <w:r w:rsidR="00720F3F">
        <w:rPr>
          <w:rFonts w:ascii="Times New Roman" w:hAnsi="Times New Roman"/>
        </w:rPr>
        <w:t xml:space="preserve"> </w:t>
      </w:r>
      <w:r w:rsidR="00E6575E">
        <w:rPr>
          <w:rFonts w:ascii="Times New Roman" w:hAnsi="Times New Roman"/>
        </w:rPr>
        <w:t>V</w:t>
      </w:r>
      <w:r w:rsidR="00720F3F">
        <w:rPr>
          <w:rFonts w:ascii="Times New Roman" w:hAnsi="Times New Roman"/>
        </w:rPr>
        <w:t>arious competition</w:t>
      </w:r>
      <w:r w:rsidR="00E6575E">
        <w:rPr>
          <w:rFonts w:ascii="Times New Roman" w:hAnsi="Times New Roman"/>
        </w:rPr>
        <w:t>s</w:t>
      </w:r>
      <w:r w:rsidR="00720F3F">
        <w:rPr>
          <w:rFonts w:ascii="Times New Roman" w:hAnsi="Times New Roman"/>
        </w:rPr>
        <w:t xml:space="preserve"> like </w:t>
      </w:r>
      <w:r w:rsidR="004B747F">
        <w:rPr>
          <w:rFonts w:ascii="Times New Roman" w:hAnsi="Times New Roman"/>
        </w:rPr>
        <w:t>cookery</w:t>
      </w:r>
      <w:r w:rsidR="00720F3F">
        <w:rPr>
          <w:rFonts w:ascii="Times New Roman" w:hAnsi="Times New Roman"/>
        </w:rPr>
        <w:t>,</w:t>
      </w:r>
      <w:r w:rsidR="004B747F">
        <w:rPr>
          <w:rFonts w:ascii="Times New Roman" w:hAnsi="Times New Roman"/>
        </w:rPr>
        <w:t xml:space="preserve"> </w:t>
      </w:r>
      <w:r w:rsidR="00E6575E">
        <w:rPr>
          <w:rFonts w:ascii="Times New Roman" w:hAnsi="Times New Roman"/>
        </w:rPr>
        <w:t>h</w:t>
      </w:r>
      <w:r w:rsidR="004B747F">
        <w:rPr>
          <w:rFonts w:ascii="Times New Roman" w:hAnsi="Times New Roman"/>
        </w:rPr>
        <w:t xml:space="preserve">andicraft, </w:t>
      </w:r>
      <w:r w:rsidR="00E6575E">
        <w:rPr>
          <w:rFonts w:ascii="Times New Roman" w:hAnsi="Times New Roman"/>
        </w:rPr>
        <w:t>r</w:t>
      </w:r>
      <w:r w:rsidR="004B747F">
        <w:rPr>
          <w:rFonts w:ascii="Times New Roman" w:hAnsi="Times New Roman"/>
        </w:rPr>
        <w:t xml:space="preserve">angoli, </w:t>
      </w:r>
      <w:r w:rsidR="00E6575E">
        <w:rPr>
          <w:rFonts w:ascii="Times New Roman" w:hAnsi="Times New Roman"/>
        </w:rPr>
        <w:t>m</w:t>
      </w:r>
      <w:r w:rsidR="004B747F">
        <w:rPr>
          <w:rFonts w:ascii="Times New Roman" w:hAnsi="Times New Roman"/>
        </w:rPr>
        <w:t xml:space="preserve">ehandi, </w:t>
      </w:r>
      <w:r w:rsidR="00E6575E">
        <w:rPr>
          <w:rFonts w:ascii="Times New Roman" w:hAnsi="Times New Roman"/>
        </w:rPr>
        <w:t>h</w:t>
      </w:r>
      <w:r w:rsidR="004B747F">
        <w:rPr>
          <w:rFonts w:ascii="Times New Roman" w:hAnsi="Times New Roman"/>
        </w:rPr>
        <w:t xml:space="preserve">air style, face painting, </w:t>
      </w:r>
      <w:r w:rsidR="007D193F">
        <w:rPr>
          <w:rFonts w:ascii="Times New Roman" w:hAnsi="Times New Roman"/>
        </w:rPr>
        <w:t>f</w:t>
      </w:r>
      <w:r w:rsidR="004B747F">
        <w:rPr>
          <w:rFonts w:ascii="Times New Roman" w:hAnsi="Times New Roman"/>
        </w:rPr>
        <w:t xml:space="preserve">lower arrangement, </w:t>
      </w:r>
      <w:r w:rsidR="007D193F">
        <w:rPr>
          <w:rFonts w:ascii="Times New Roman" w:hAnsi="Times New Roman"/>
        </w:rPr>
        <w:t>f</w:t>
      </w:r>
      <w:r w:rsidR="004B747F">
        <w:rPr>
          <w:rFonts w:ascii="Times New Roman" w:hAnsi="Times New Roman"/>
        </w:rPr>
        <w:t xml:space="preserve">ancy </w:t>
      </w:r>
      <w:r w:rsidR="007D193F">
        <w:rPr>
          <w:rFonts w:ascii="Times New Roman" w:hAnsi="Times New Roman"/>
        </w:rPr>
        <w:t>d</w:t>
      </w:r>
      <w:r w:rsidR="004B747F">
        <w:rPr>
          <w:rFonts w:ascii="Times New Roman" w:hAnsi="Times New Roman"/>
        </w:rPr>
        <w:t>ress</w:t>
      </w:r>
      <w:r>
        <w:rPr>
          <w:rFonts w:ascii="Times New Roman" w:hAnsi="Times New Roman"/>
        </w:rPr>
        <w:t xml:space="preserve"> </w:t>
      </w:r>
      <w:r w:rsidR="004B2441">
        <w:rPr>
          <w:rFonts w:ascii="Times New Roman" w:hAnsi="Times New Roman"/>
        </w:rPr>
        <w:t>etc</w:t>
      </w:r>
      <w:r w:rsidR="007D193F">
        <w:rPr>
          <w:rFonts w:ascii="Times New Roman" w:hAnsi="Times New Roman"/>
        </w:rPr>
        <w:t>.</w:t>
      </w:r>
      <w:r w:rsidR="004B2441">
        <w:rPr>
          <w:rFonts w:ascii="Times New Roman" w:hAnsi="Times New Roman"/>
        </w:rPr>
        <w:t xml:space="preserve"> </w:t>
      </w:r>
      <w:r w:rsidR="0046353B">
        <w:rPr>
          <w:rFonts w:ascii="Times New Roman" w:hAnsi="Times New Roman"/>
        </w:rPr>
        <w:t>Some share of the profit earned through the food stalls is donated to the Students’ welfare fund. This fund is utilised for economically weaker</w:t>
      </w:r>
      <w:r w:rsidR="0046353B" w:rsidRPr="0046353B">
        <w:rPr>
          <w:rFonts w:ascii="Times New Roman" w:hAnsi="Times New Roman"/>
        </w:rPr>
        <w:t xml:space="preserve"> </w:t>
      </w:r>
      <w:r w:rsidR="0046353B">
        <w:rPr>
          <w:rFonts w:ascii="Times New Roman" w:hAnsi="Times New Roman"/>
        </w:rPr>
        <w:t>students.</w:t>
      </w:r>
    </w:p>
    <w:p w:rsidR="00D619AB" w:rsidRDefault="00D619AB" w:rsidP="004B2441">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Our college is the pioneer of this activit</w:t>
      </w:r>
      <w:r w:rsidR="007D193F">
        <w:rPr>
          <w:rFonts w:ascii="Times New Roman" w:hAnsi="Times New Roman"/>
        </w:rPr>
        <w:t xml:space="preserve">y </w:t>
      </w:r>
      <w:r>
        <w:rPr>
          <w:rFonts w:ascii="Times New Roman" w:hAnsi="Times New Roman"/>
        </w:rPr>
        <w:t>in the</w:t>
      </w:r>
      <w:r w:rsidR="007D193F">
        <w:rPr>
          <w:rFonts w:ascii="Times New Roman" w:hAnsi="Times New Roman"/>
        </w:rPr>
        <w:t xml:space="preserve"> jurisdiction of</w:t>
      </w:r>
      <w:r>
        <w:rPr>
          <w:rFonts w:ascii="Times New Roman" w:hAnsi="Times New Roman"/>
        </w:rPr>
        <w:t xml:space="preserve"> Shivaji University</w:t>
      </w:r>
      <w:r w:rsidR="00F96AD6">
        <w:rPr>
          <w:rFonts w:ascii="Times New Roman" w:hAnsi="Times New Roman"/>
        </w:rPr>
        <w:t>.</w:t>
      </w:r>
    </w:p>
    <w:p w:rsidR="00F92D7F" w:rsidRDefault="00D619AB" w:rsidP="004B2441">
      <w:pPr>
        <w:tabs>
          <w:tab w:val="left" w:pos="2268"/>
          <w:tab w:val="left" w:pos="3402"/>
          <w:tab w:val="left" w:pos="4536"/>
          <w:tab w:val="left" w:pos="5670"/>
          <w:tab w:val="left" w:pos="6804"/>
          <w:tab w:val="left" w:pos="7545"/>
          <w:tab w:val="left" w:pos="7938"/>
        </w:tabs>
        <w:jc w:val="both"/>
        <w:rPr>
          <w:rFonts w:ascii="Times New Roman" w:hAnsi="Times New Roman"/>
        </w:rPr>
      </w:pPr>
      <w:r w:rsidRPr="00F92D7F">
        <w:rPr>
          <w:rFonts w:ascii="Times New Roman" w:hAnsi="Times New Roman"/>
          <w:b/>
        </w:rPr>
        <w:t xml:space="preserve">Evidence of </w:t>
      </w:r>
      <w:r w:rsidR="00F92D7F" w:rsidRPr="00F92D7F">
        <w:rPr>
          <w:rFonts w:ascii="Times New Roman" w:hAnsi="Times New Roman"/>
          <w:b/>
        </w:rPr>
        <w:t>Success:</w:t>
      </w:r>
      <w:r>
        <w:rPr>
          <w:rFonts w:ascii="Times New Roman" w:hAnsi="Times New Roman"/>
        </w:rPr>
        <w:t xml:space="preserve">          </w:t>
      </w:r>
    </w:p>
    <w:p w:rsidR="00D619AB" w:rsidRDefault="00D619AB" w:rsidP="004B2441">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The college has been </w:t>
      </w:r>
      <w:r w:rsidR="007A6197">
        <w:rPr>
          <w:rFonts w:ascii="Times New Roman" w:hAnsi="Times New Roman"/>
        </w:rPr>
        <w:t>organis</w:t>
      </w:r>
      <w:r w:rsidR="00F92D7F">
        <w:rPr>
          <w:rFonts w:ascii="Times New Roman" w:hAnsi="Times New Roman"/>
        </w:rPr>
        <w:t>ing</w:t>
      </w:r>
      <w:r w:rsidR="007A6197">
        <w:rPr>
          <w:rFonts w:ascii="Times New Roman" w:hAnsi="Times New Roman"/>
        </w:rPr>
        <w:t xml:space="preserve"> this festival s</w:t>
      </w:r>
      <w:r>
        <w:rPr>
          <w:rFonts w:ascii="Times New Roman" w:hAnsi="Times New Roman"/>
        </w:rPr>
        <w:t xml:space="preserve">ince 1993 successfully every year. The activity helps the students to be self reliant at encourages them to set up their small scale enterprise. The </w:t>
      </w:r>
      <w:r w:rsidR="007A6197">
        <w:rPr>
          <w:rFonts w:ascii="Times New Roman" w:hAnsi="Times New Roman"/>
        </w:rPr>
        <w:t>festival</w:t>
      </w:r>
      <w:r>
        <w:rPr>
          <w:rFonts w:ascii="Times New Roman" w:hAnsi="Times New Roman"/>
        </w:rPr>
        <w:t xml:space="preserve"> makes them awar</w:t>
      </w:r>
      <w:r w:rsidR="00F92D7F">
        <w:rPr>
          <w:rFonts w:ascii="Times New Roman" w:hAnsi="Times New Roman"/>
        </w:rPr>
        <w:t>e of</w:t>
      </w:r>
      <w:r>
        <w:rPr>
          <w:rFonts w:ascii="Times New Roman" w:hAnsi="Times New Roman"/>
        </w:rPr>
        <w:t xml:space="preserve"> latent marketing skills in them and</w:t>
      </w:r>
      <w:r w:rsidR="00F92D7F">
        <w:rPr>
          <w:rFonts w:ascii="Times New Roman" w:hAnsi="Times New Roman"/>
        </w:rPr>
        <w:t xml:space="preserve"> their</w:t>
      </w:r>
      <w:r>
        <w:rPr>
          <w:rFonts w:ascii="Times New Roman" w:hAnsi="Times New Roman"/>
        </w:rPr>
        <w:t xml:space="preserve"> utilization in day to day life th</w:t>
      </w:r>
      <w:r w:rsidR="00F92D7F">
        <w:rPr>
          <w:rFonts w:ascii="Times New Roman" w:hAnsi="Times New Roman"/>
        </w:rPr>
        <w:t>r</w:t>
      </w:r>
      <w:r>
        <w:rPr>
          <w:rFonts w:ascii="Times New Roman" w:hAnsi="Times New Roman"/>
        </w:rPr>
        <w:t>ough</w:t>
      </w:r>
      <w:r w:rsidR="00F92D7F">
        <w:rPr>
          <w:rFonts w:ascii="Times New Roman" w:hAnsi="Times New Roman"/>
        </w:rPr>
        <w:t xml:space="preserve"> the</w:t>
      </w:r>
      <w:r>
        <w:rPr>
          <w:rFonts w:ascii="Times New Roman" w:hAnsi="Times New Roman"/>
        </w:rPr>
        <w:t xml:space="preserve"> food stalls</w:t>
      </w:r>
      <w:r w:rsidR="00071853">
        <w:rPr>
          <w:rFonts w:ascii="Times New Roman" w:hAnsi="Times New Roman"/>
        </w:rPr>
        <w:t>.</w:t>
      </w:r>
      <w:r>
        <w:rPr>
          <w:rFonts w:ascii="Times New Roman" w:hAnsi="Times New Roman"/>
        </w:rPr>
        <w:t xml:space="preserve">  The festival activities its target by motivating the students regarding health, hygiene, healthily diet.</w:t>
      </w:r>
    </w:p>
    <w:p w:rsidR="00F96AD6" w:rsidRDefault="006C43DA" w:rsidP="00F96AD6">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The festival successfully acquaints the students with Indian c</w:t>
      </w:r>
      <w:r w:rsidR="00F96AD6">
        <w:rPr>
          <w:rFonts w:ascii="Times New Roman" w:hAnsi="Times New Roman"/>
        </w:rPr>
        <w:t>uisine</w:t>
      </w:r>
      <w:r>
        <w:rPr>
          <w:rFonts w:ascii="Times New Roman" w:hAnsi="Times New Roman"/>
        </w:rPr>
        <w:t>, its importance and the need for its conser</w:t>
      </w:r>
      <w:r w:rsidR="00F96AD6">
        <w:rPr>
          <w:rFonts w:ascii="Times New Roman" w:hAnsi="Times New Roman"/>
        </w:rPr>
        <w:t>v</w:t>
      </w:r>
      <w:r>
        <w:rPr>
          <w:rFonts w:ascii="Times New Roman" w:hAnsi="Times New Roman"/>
        </w:rPr>
        <w:t>ation</w:t>
      </w:r>
      <w:r w:rsidR="00F96AD6">
        <w:rPr>
          <w:rFonts w:ascii="Times New Roman" w:hAnsi="Times New Roman"/>
        </w:rPr>
        <w:t>.</w:t>
      </w:r>
      <w:r>
        <w:rPr>
          <w:rFonts w:ascii="Times New Roman" w:hAnsi="Times New Roman"/>
        </w:rPr>
        <w:t xml:space="preserve"> </w:t>
      </w:r>
    </w:p>
    <w:p w:rsidR="006C43DA" w:rsidRDefault="00F96AD6" w:rsidP="00F96AD6">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The students try innovative recipes which further arouse th</w:t>
      </w:r>
      <w:r w:rsidR="006C43DA">
        <w:rPr>
          <w:rFonts w:ascii="Times New Roman" w:hAnsi="Times New Roman"/>
        </w:rPr>
        <w:t>e</w:t>
      </w:r>
      <w:r>
        <w:rPr>
          <w:rFonts w:ascii="Times New Roman" w:hAnsi="Times New Roman"/>
        </w:rPr>
        <w:t>ir interest in e</w:t>
      </w:r>
      <w:r w:rsidR="006C43DA">
        <w:rPr>
          <w:rFonts w:ascii="Times New Roman" w:hAnsi="Times New Roman"/>
        </w:rPr>
        <w:t>xperimenting with ingredients, various cooking methods and processing techniques.</w:t>
      </w:r>
    </w:p>
    <w:p w:rsidR="00447B9D" w:rsidRDefault="006C43DA" w:rsidP="002969C4">
      <w:pPr>
        <w:tabs>
          <w:tab w:val="left" w:pos="2268"/>
          <w:tab w:val="left" w:pos="3402"/>
          <w:tab w:val="left" w:pos="4536"/>
          <w:tab w:val="left" w:pos="5670"/>
          <w:tab w:val="left" w:pos="6804"/>
          <w:tab w:val="left" w:pos="7545"/>
          <w:tab w:val="left" w:pos="7938"/>
        </w:tabs>
        <w:jc w:val="both"/>
        <w:rPr>
          <w:rFonts w:ascii="Times New Roman" w:hAnsi="Times New Roman"/>
          <w:b/>
        </w:rPr>
      </w:pPr>
      <w:r w:rsidRPr="00447B9D">
        <w:rPr>
          <w:rFonts w:ascii="Times New Roman" w:hAnsi="Times New Roman"/>
          <w:b/>
        </w:rPr>
        <w:t xml:space="preserve">Problems </w:t>
      </w:r>
      <w:r w:rsidR="00447B9D" w:rsidRPr="00447B9D">
        <w:rPr>
          <w:rFonts w:ascii="Times New Roman" w:hAnsi="Times New Roman"/>
          <w:b/>
        </w:rPr>
        <w:t>encountered</w:t>
      </w:r>
      <w:r w:rsidRPr="00447B9D">
        <w:rPr>
          <w:rFonts w:ascii="Times New Roman" w:hAnsi="Times New Roman"/>
          <w:b/>
        </w:rPr>
        <w:t xml:space="preserve"> and</w:t>
      </w:r>
      <w:r w:rsidRPr="002969C4">
        <w:rPr>
          <w:rFonts w:ascii="Times New Roman" w:hAnsi="Times New Roman"/>
        </w:rPr>
        <w:t xml:space="preserve"> </w:t>
      </w:r>
      <w:r w:rsidR="00447B9D" w:rsidRPr="00447B9D">
        <w:rPr>
          <w:rFonts w:ascii="Times New Roman" w:hAnsi="Times New Roman"/>
          <w:b/>
        </w:rPr>
        <w:t>re</w:t>
      </w:r>
      <w:r w:rsidRPr="00447B9D">
        <w:rPr>
          <w:rFonts w:ascii="Times New Roman" w:hAnsi="Times New Roman"/>
          <w:b/>
        </w:rPr>
        <w:t>s</w:t>
      </w:r>
      <w:r w:rsidR="00447B9D" w:rsidRPr="00447B9D">
        <w:rPr>
          <w:rFonts w:ascii="Times New Roman" w:hAnsi="Times New Roman"/>
          <w:b/>
        </w:rPr>
        <w:t>ources</w:t>
      </w:r>
      <w:r w:rsidR="00447B9D">
        <w:rPr>
          <w:rFonts w:ascii="Times New Roman" w:hAnsi="Times New Roman"/>
          <w:b/>
        </w:rPr>
        <w:t xml:space="preserve"> </w:t>
      </w:r>
      <w:r w:rsidR="002969C4" w:rsidRPr="00447B9D">
        <w:rPr>
          <w:rFonts w:ascii="Times New Roman" w:hAnsi="Times New Roman"/>
          <w:b/>
        </w:rPr>
        <w:t>required</w:t>
      </w:r>
      <w:r w:rsidR="00447B9D">
        <w:rPr>
          <w:rFonts w:ascii="Times New Roman" w:hAnsi="Times New Roman"/>
          <w:b/>
        </w:rPr>
        <w:t>:</w:t>
      </w:r>
    </w:p>
    <w:p w:rsidR="006C43DA"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sidRPr="002969C4">
        <w:rPr>
          <w:rFonts w:ascii="Times New Roman" w:hAnsi="Times New Roman"/>
        </w:rPr>
        <w:t xml:space="preserve"> Due to lack of adequate in</w:t>
      </w:r>
      <w:r w:rsidR="00447B9D">
        <w:rPr>
          <w:rFonts w:ascii="Times New Roman" w:hAnsi="Times New Roman"/>
        </w:rPr>
        <w:t>f</w:t>
      </w:r>
      <w:r w:rsidRPr="002969C4">
        <w:rPr>
          <w:rFonts w:ascii="Times New Roman" w:hAnsi="Times New Roman"/>
        </w:rPr>
        <w:t>ra</w:t>
      </w:r>
      <w:r w:rsidR="00447B9D">
        <w:rPr>
          <w:rFonts w:ascii="Times New Roman" w:hAnsi="Times New Roman"/>
        </w:rPr>
        <w:t>stru</w:t>
      </w:r>
      <w:r w:rsidRPr="002969C4">
        <w:rPr>
          <w:rFonts w:ascii="Times New Roman" w:hAnsi="Times New Roman"/>
        </w:rPr>
        <w:t>cture the college cannot invite interested participants from society to set up their stalls</w:t>
      </w:r>
      <w:r w:rsidR="00447B9D">
        <w:rPr>
          <w:rFonts w:ascii="Times New Roman" w:hAnsi="Times New Roman"/>
        </w:rPr>
        <w:t xml:space="preserve"> and augment the scale of the activity to provide greater exposure to the students</w:t>
      </w:r>
      <w:r w:rsidRPr="002969C4">
        <w:rPr>
          <w:rFonts w:ascii="Times New Roman" w:hAnsi="Times New Roman"/>
        </w:rPr>
        <w:t>.</w:t>
      </w: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200F5A" w:rsidRDefault="00200F5A" w:rsidP="002969C4">
      <w:pPr>
        <w:tabs>
          <w:tab w:val="left" w:pos="2268"/>
          <w:tab w:val="left" w:pos="3402"/>
          <w:tab w:val="left" w:pos="4536"/>
          <w:tab w:val="left" w:pos="5670"/>
          <w:tab w:val="left" w:pos="6804"/>
          <w:tab w:val="left" w:pos="7545"/>
          <w:tab w:val="left" w:pos="7938"/>
        </w:tabs>
        <w:jc w:val="both"/>
        <w:rPr>
          <w:rFonts w:ascii="Times New Roman" w:hAnsi="Times New Roman"/>
          <w:b/>
        </w:rPr>
      </w:pPr>
    </w:p>
    <w:p w:rsidR="006C05C6" w:rsidRPr="006C05C6" w:rsidRDefault="006C05C6" w:rsidP="002969C4">
      <w:pPr>
        <w:tabs>
          <w:tab w:val="left" w:pos="2268"/>
          <w:tab w:val="left" w:pos="3402"/>
          <w:tab w:val="left" w:pos="4536"/>
          <w:tab w:val="left" w:pos="5670"/>
          <w:tab w:val="left" w:pos="6804"/>
          <w:tab w:val="left" w:pos="7545"/>
          <w:tab w:val="left" w:pos="7938"/>
        </w:tabs>
        <w:jc w:val="both"/>
        <w:rPr>
          <w:rFonts w:ascii="Times New Roman" w:hAnsi="Times New Roman"/>
          <w:b/>
        </w:rPr>
      </w:pPr>
      <w:r w:rsidRPr="006C05C6">
        <w:rPr>
          <w:rFonts w:ascii="Times New Roman" w:hAnsi="Times New Roman"/>
          <w:b/>
        </w:rPr>
        <w:lastRenderedPageBreak/>
        <w:t>Contact Details:</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Principal </w:t>
      </w:r>
      <w:r>
        <w:rPr>
          <w:rFonts w:ascii="Times New Roman" w:hAnsi="Times New Roman"/>
        </w:rPr>
        <w:tab/>
        <w:t>: - Dr.</w:t>
      </w:r>
      <w:r w:rsidR="006C05C6">
        <w:rPr>
          <w:rFonts w:ascii="Times New Roman" w:hAnsi="Times New Roman"/>
        </w:rPr>
        <w:t xml:space="preserve"> </w:t>
      </w:r>
      <w:r>
        <w:rPr>
          <w:rFonts w:ascii="Times New Roman" w:hAnsi="Times New Roman"/>
        </w:rPr>
        <w:t>H.</w:t>
      </w:r>
      <w:r w:rsidR="006C05C6">
        <w:rPr>
          <w:rFonts w:ascii="Times New Roman" w:hAnsi="Times New Roman"/>
        </w:rPr>
        <w:t xml:space="preserve"> </w:t>
      </w:r>
      <w:r>
        <w:rPr>
          <w:rFonts w:ascii="Times New Roman" w:hAnsi="Times New Roman"/>
        </w:rPr>
        <w:t>Y</w:t>
      </w:r>
      <w:r w:rsidR="006C05C6">
        <w:rPr>
          <w:rFonts w:ascii="Times New Roman" w:hAnsi="Times New Roman"/>
        </w:rPr>
        <w:t>. K</w:t>
      </w:r>
      <w:r>
        <w:rPr>
          <w:rFonts w:ascii="Times New Roman" w:hAnsi="Times New Roman"/>
        </w:rPr>
        <w:t>arande</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w:t>
      </w:r>
      <w:r w:rsidR="006C05C6">
        <w:rPr>
          <w:rFonts w:ascii="Times New Roman" w:hAnsi="Times New Roman"/>
        </w:rPr>
        <w:t>Institution</w:t>
      </w:r>
      <w:r>
        <w:rPr>
          <w:rFonts w:ascii="Times New Roman" w:hAnsi="Times New Roman"/>
        </w:rPr>
        <w:tab/>
        <w:t>: - Mahila Mahavidyalaya, Karad</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City</w:t>
      </w:r>
      <w:r>
        <w:rPr>
          <w:rFonts w:ascii="Times New Roman" w:hAnsi="Times New Roman"/>
        </w:rPr>
        <w:tab/>
        <w:t>: - Karad</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Pin Code </w:t>
      </w:r>
      <w:r>
        <w:rPr>
          <w:rFonts w:ascii="Times New Roman" w:hAnsi="Times New Roman"/>
        </w:rPr>
        <w:tab/>
        <w:t>: - 415110</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A</w:t>
      </w:r>
      <w:r w:rsidR="006C05C6">
        <w:rPr>
          <w:rFonts w:ascii="Times New Roman" w:hAnsi="Times New Roman"/>
        </w:rPr>
        <w:t>cc</w:t>
      </w:r>
      <w:r>
        <w:rPr>
          <w:rFonts w:ascii="Times New Roman" w:hAnsi="Times New Roman"/>
        </w:rPr>
        <w:t>redited status</w:t>
      </w:r>
      <w:r>
        <w:rPr>
          <w:rFonts w:ascii="Times New Roman" w:hAnsi="Times New Roman"/>
        </w:rPr>
        <w:tab/>
        <w:t xml:space="preserve">: - </w:t>
      </w:r>
      <w:r w:rsidR="006C05C6">
        <w:rPr>
          <w:rFonts w:ascii="Times New Roman" w:hAnsi="Times New Roman"/>
        </w:rPr>
        <w:t>Completed second cycle a</w:t>
      </w:r>
      <w:r w:rsidR="001B7B80">
        <w:rPr>
          <w:rFonts w:ascii="Times New Roman" w:hAnsi="Times New Roman"/>
        </w:rPr>
        <w:t>cc</w:t>
      </w:r>
      <w:r w:rsidR="006C05C6">
        <w:rPr>
          <w:rFonts w:ascii="Times New Roman" w:hAnsi="Times New Roman"/>
        </w:rPr>
        <w:t>reditation</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Work Phone</w:t>
      </w:r>
      <w:r>
        <w:rPr>
          <w:rFonts w:ascii="Times New Roman" w:hAnsi="Times New Roman"/>
        </w:rPr>
        <w:tab/>
        <w:t>: - 02164 -220849</w:t>
      </w:r>
      <w:r w:rsidR="00BD7259">
        <w:rPr>
          <w:rFonts w:ascii="Times New Roman" w:hAnsi="Times New Roman"/>
        </w:rPr>
        <w:t xml:space="preserve"> </w:t>
      </w:r>
      <w:r w:rsidR="005818AF">
        <w:rPr>
          <w:rFonts w:ascii="Times New Roman" w:hAnsi="Times New Roman"/>
        </w:rPr>
        <w:t xml:space="preserve"> </w:t>
      </w:r>
      <w:r>
        <w:rPr>
          <w:rFonts w:ascii="Times New Roman" w:hAnsi="Times New Roman"/>
        </w:rPr>
        <w:t xml:space="preserve"> Fax No.: - 02164 – 220849</w:t>
      </w:r>
    </w:p>
    <w:p w:rsidR="002969C4" w:rsidRDefault="002969C4" w:rsidP="002969C4">
      <w:pPr>
        <w:tabs>
          <w:tab w:val="left" w:pos="2268"/>
          <w:tab w:val="left" w:pos="3402"/>
          <w:tab w:val="left" w:pos="4536"/>
          <w:tab w:val="left" w:pos="5670"/>
          <w:tab w:val="left" w:pos="6804"/>
          <w:tab w:val="left" w:pos="7545"/>
          <w:tab w:val="left" w:pos="7938"/>
        </w:tabs>
        <w:jc w:val="both"/>
      </w:pPr>
      <w:r>
        <w:rPr>
          <w:rFonts w:ascii="Times New Roman" w:hAnsi="Times New Roman"/>
        </w:rPr>
        <w:t xml:space="preserve">Website </w:t>
      </w:r>
      <w:r>
        <w:rPr>
          <w:rFonts w:ascii="Times New Roman" w:hAnsi="Times New Roman"/>
        </w:rPr>
        <w:tab/>
        <w:t xml:space="preserve">: - </w:t>
      </w:r>
      <w:hyperlink r:id="rId10" w:history="1">
        <w:r w:rsidRPr="00B41EF8">
          <w:rPr>
            <w:rStyle w:val="Hyperlink"/>
            <w:rFonts w:ascii="Times New Roman" w:hAnsi="Times New Roman"/>
          </w:rPr>
          <w:t>www.mahilamahavidyalaya.com</w:t>
        </w:r>
      </w:hyperlink>
    </w:p>
    <w:p w:rsidR="009E465C" w:rsidRDefault="009E465C" w:rsidP="002969C4">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 karadmahila@gmail.com</w:t>
      </w:r>
    </w:p>
    <w:p w:rsidR="002969C4" w:rsidRP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Mobile</w:t>
      </w:r>
      <w:r>
        <w:rPr>
          <w:rFonts w:ascii="Times New Roman" w:hAnsi="Times New Roman"/>
        </w:rPr>
        <w:tab/>
        <w:t xml:space="preserve">: </w:t>
      </w:r>
      <w:r w:rsidR="00BD7259">
        <w:rPr>
          <w:rFonts w:ascii="Times New Roman" w:hAnsi="Times New Roman"/>
        </w:rPr>
        <w:t>9421121548</w:t>
      </w:r>
    </w:p>
    <w:p w:rsidR="00BD7259" w:rsidRPr="00BD7259" w:rsidRDefault="00BD7259"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C83500" w:rsidRPr="00BD7259" w:rsidRDefault="00BD7259" w:rsidP="00BD7259">
      <w:pPr>
        <w:tabs>
          <w:tab w:val="left" w:pos="2268"/>
          <w:tab w:val="left" w:pos="3402"/>
          <w:tab w:val="left" w:pos="4536"/>
          <w:tab w:val="left" w:pos="5670"/>
          <w:tab w:val="left" w:pos="6804"/>
          <w:tab w:val="left" w:pos="7545"/>
          <w:tab w:val="left" w:pos="7938"/>
        </w:tabs>
        <w:ind w:left="720"/>
        <w:jc w:val="both"/>
        <w:rPr>
          <w:rFonts w:ascii="Times New Roman" w:hAnsi="Times New Roman"/>
          <w:b/>
        </w:rPr>
      </w:pPr>
      <w:r>
        <w:rPr>
          <w:rFonts w:ascii="Times New Roman" w:hAnsi="Times New Roman"/>
        </w:rPr>
        <w:t xml:space="preserve">II     </w:t>
      </w:r>
      <w:r w:rsidR="00C83500" w:rsidRPr="00BD7259">
        <w:rPr>
          <w:rFonts w:ascii="Times New Roman" w:hAnsi="Times New Roman"/>
          <w:b/>
        </w:rPr>
        <w:t>Tit</w:t>
      </w:r>
      <w:r w:rsidRPr="00BD7259">
        <w:rPr>
          <w:rFonts w:ascii="Times New Roman" w:hAnsi="Times New Roman"/>
          <w:b/>
        </w:rPr>
        <w:t>le</w:t>
      </w:r>
      <w:r w:rsidR="00C83500" w:rsidRPr="00BD7259">
        <w:rPr>
          <w:rFonts w:ascii="Times New Roman" w:hAnsi="Times New Roman"/>
          <w:b/>
        </w:rPr>
        <w:t xml:space="preserve"> of the </w:t>
      </w:r>
      <w:r w:rsidR="001B7B80" w:rsidRPr="00BD7259">
        <w:rPr>
          <w:rFonts w:ascii="Times New Roman" w:hAnsi="Times New Roman"/>
          <w:b/>
        </w:rPr>
        <w:t>Practice:</w:t>
      </w:r>
      <w:r w:rsidR="00C83500" w:rsidRPr="00BD7259">
        <w:rPr>
          <w:rFonts w:ascii="Times New Roman" w:hAnsi="Times New Roman"/>
          <w:b/>
        </w:rPr>
        <w:t xml:space="preserve"> Health Check up</w:t>
      </w:r>
    </w:p>
    <w:p w:rsidR="00BD7259" w:rsidRDefault="00C83500" w:rsidP="00BD7259">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BD7259">
        <w:rPr>
          <w:rFonts w:ascii="Times New Roman" w:hAnsi="Times New Roman"/>
          <w:b/>
        </w:rPr>
        <w:t>Goal</w:t>
      </w:r>
      <w:r w:rsidR="00BD7259">
        <w:rPr>
          <w:rFonts w:ascii="Times New Roman" w:hAnsi="Times New Roman"/>
          <w:b/>
        </w:rPr>
        <w:t>:</w:t>
      </w:r>
    </w:p>
    <w:p w:rsidR="006C43DA" w:rsidRDefault="00C83500" w:rsidP="00BD7259">
      <w:pPr>
        <w:tabs>
          <w:tab w:val="left" w:pos="2268"/>
          <w:tab w:val="left" w:pos="3402"/>
          <w:tab w:val="left" w:pos="4536"/>
          <w:tab w:val="left" w:pos="5670"/>
          <w:tab w:val="left" w:pos="6804"/>
          <w:tab w:val="left" w:pos="7545"/>
          <w:tab w:val="left" w:pos="7938"/>
        </w:tabs>
        <w:ind w:left="90"/>
        <w:jc w:val="both"/>
        <w:rPr>
          <w:rFonts w:ascii="Times New Roman" w:hAnsi="Times New Roman"/>
        </w:rPr>
      </w:pPr>
      <w:r>
        <w:rPr>
          <w:rFonts w:ascii="Times New Roman" w:hAnsi="Times New Roman"/>
        </w:rPr>
        <w:t>Students</w:t>
      </w:r>
      <w:r w:rsidR="00BD7259">
        <w:rPr>
          <w:rFonts w:ascii="Times New Roman" w:hAnsi="Times New Roman"/>
        </w:rPr>
        <w:t>’</w:t>
      </w:r>
      <w:r>
        <w:rPr>
          <w:rFonts w:ascii="Times New Roman" w:hAnsi="Times New Roman"/>
        </w:rPr>
        <w:t xml:space="preserve"> Health Check up and follow</w:t>
      </w:r>
      <w:r w:rsidR="0033666E">
        <w:rPr>
          <w:rFonts w:ascii="Times New Roman" w:hAnsi="Times New Roman"/>
        </w:rPr>
        <w:t xml:space="preserve"> up has been a sustained activity of the college since 1994. The prime motive behind conducting the camp is to </w:t>
      </w:r>
      <w:r w:rsidR="00BD7259">
        <w:rPr>
          <w:rFonts w:ascii="Times New Roman" w:hAnsi="Times New Roman"/>
        </w:rPr>
        <w:t>achieve</w:t>
      </w:r>
      <w:r w:rsidR="0033666E">
        <w:rPr>
          <w:rFonts w:ascii="Times New Roman" w:hAnsi="Times New Roman"/>
        </w:rPr>
        <w:t xml:space="preserve"> holistic health. Various activities are organ</w:t>
      </w:r>
      <w:r w:rsidR="007A6197">
        <w:rPr>
          <w:rFonts w:ascii="Times New Roman" w:hAnsi="Times New Roman"/>
        </w:rPr>
        <w:t>iz</w:t>
      </w:r>
      <w:r w:rsidR="0033666E">
        <w:rPr>
          <w:rFonts w:ascii="Times New Roman" w:hAnsi="Times New Roman"/>
        </w:rPr>
        <w:t>ed th</w:t>
      </w:r>
      <w:r w:rsidR="00BD7259">
        <w:rPr>
          <w:rFonts w:ascii="Times New Roman" w:hAnsi="Times New Roman"/>
        </w:rPr>
        <w:t>r</w:t>
      </w:r>
      <w:r w:rsidR="0033666E">
        <w:rPr>
          <w:rFonts w:ascii="Times New Roman" w:hAnsi="Times New Roman"/>
        </w:rPr>
        <w:t>oughout the year to ensure physical,</w:t>
      </w:r>
      <w:r w:rsidR="00BD7259">
        <w:rPr>
          <w:rFonts w:ascii="Times New Roman" w:hAnsi="Times New Roman"/>
        </w:rPr>
        <w:t xml:space="preserve"> mental</w:t>
      </w:r>
      <w:r w:rsidR="0033666E">
        <w:rPr>
          <w:rFonts w:ascii="Times New Roman" w:hAnsi="Times New Roman"/>
        </w:rPr>
        <w:t>, psychological and social wellbeing of students. Along with health check up</w:t>
      </w:r>
      <w:r w:rsidR="001B7B80">
        <w:rPr>
          <w:rFonts w:ascii="Times New Roman" w:hAnsi="Times New Roman"/>
        </w:rPr>
        <w:t xml:space="preserve"> a lecture </w:t>
      </w:r>
      <w:r w:rsidR="007066E9">
        <w:rPr>
          <w:rFonts w:ascii="Times New Roman" w:hAnsi="Times New Roman"/>
        </w:rPr>
        <w:t xml:space="preserve">series </w:t>
      </w:r>
      <w:r w:rsidR="001B7B80">
        <w:rPr>
          <w:rFonts w:ascii="Times New Roman" w:hAnsi="Times New Roman"/>
        </w:rPr>
        <w:t>o</w:t>
      </w:r>
      <w:r w:rsidR="007066E9">
        <w:rPr>
          <w:rFonts w:ascii="Times New Roman" w:hAnsi="Times New Roman"/>
        </w:rPr>
        <w:t>n health, personality development camp and programme</w:t>
      </w:r>
      <w:r w:rsidR="001B7B80">
        <w:rPr>
          <w:rFonts w:ascii="Times New Roman" w:hAnsi="Times New Roman"/>
        </w:rPr>
        <w:t>s</w:t>
      </w:r>
      <w:r w:rsidR="007066E9">
        <w:rPr>
          <w:rFonts w:ascii="Times New Roman" w:hAnsi="Times New Roman"/>
        </w:rPr>
        <w:t xml:space="preserve"> as social awareness are organized </w:t>
      </w:r>
      <w:r w:rsidR="001B7B80">
        <w:rPr>
          <w:rFonts w:ascii="Times New Roman" w:hAnsi="Times New Roman"/>
        </w:rPr>
        <w:t>w</w:t>
      </w:r>
      <w:r w:rsidR="007066E9">
        <w:rPr>
          <w:rFonts w:ascii="Times New Roman" w:hAnsi="Times New Roman"/>
        </w:rPr>
        <w:t>ith the help of Krishna Institute of Medical Science</w:t>
      </w:r>
      <w:r w:rsidR="001B7B80">
        <w:rPr>
          <w:rFonts w:ascii="Times New Roman" w:hAnsi="Times New Roman"/>
        </w:rPr>
        <w:t>s, Karad</w:t>
      </w:r>
      <w:r w:rsidR="007066E9">
        <w:rPr>
          <w:rFonts w:ascii="Times New Roman" w:hAnsi="Times New Roman"/>
        </w:rPr>
        <w:t xml:space="preserve"> and NGO</w:t>
      </w:r>
      <w:r w:rsidR="001B7B80">
        <w:rPr>
          <w:rFonts w:ascii="Times New Roman" w:hAnsi="Times New Roman"/>
        </w:rPr>
        <w:t>s</w:t>
      </w:r>
      <w:r w:rsidR="007066E9">
        <w:rPr>
          <w:rFonts w:ascii="Times New Roman" w:hAnsi="Times New Roman"/>
        </w:rPr>
        <w:t>.</w:t>
      </w:r>
    </w:p>
    <w:p w:rsidR="007066E9" w:rsidRDefault="007066E9" w:rsidP="004B2441">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The aim behind the organization of health check up camp is to bring awareness among girl students regarding their health, </w:t>
      </w:r>
      <w:r w:rsidR="001B7B80">
        <w:rPr>
          <w:rFonts w:ascii="Times New Roman" w:hAnsi="Times New Roman"/>
        </w:rPr>
        <w:t xml:space="preserve"> hygiene, </w:t>
      </w:r>
      <w:r>
        <w:rPr>
          <w:rFonts w:ascii="Times New Roman" w:hAnsi="Times New Roman"/>
        </w:rPr>
        <w:t xml:space="preserve">nutrition, healthy child rearing </w:t>
      </w:r>
      <w:r w:rsidR="00B84BB3">
        <w:rPr>
          <w:rFonts w:ascii="Times New Roman" w:hAnsi="Times New Roman"/>
        </w:rPr>
        <w:t>practice</w:t>
      </w:r>
      <w:r w:rsidR="001B7B80">
        <w:rPr>
          <w:rFonts w:ascii="Times New Roman" w:hAnsi="Times New Roman"/>
        </w:rPr>
        <w:t>s</w:t>
      </w:r>
      <w:r w:rsidR="00B84BB3">
        <w:rPr>
          <w:rFonts w:ascii="Times New Roman" w:hAnsi="Times New Roman"/>
        </w:rPr>
        <w:t>, communicative diseases, various addictions and pre</w:t>
      </w:r>
      <w:r w:rsidR="001B7B80">
        <w:rPr>
          <w:rFonts w:ascii="Times New Roman" w:hAnsi="Times New Roman"/>
        </w:rPr>
        <w:t>cautio</w:t>
      </w:r>
      <w:r w:rsidR="00B84BB3">
        <w:rPr>
          <w:rFonts w:ascii="Times New Roman" w:hAnsi="Times New Roman"/>
        </w:rPr>
        <w:t xml:space="preserve">nary measures. We believe that these </w:t>
      </w:r>
      <w:r w:rsidR="00A93758">
        <w:rPr>
          <w:rFonts w:ascii="Times New Roman" w:hAnsi="Times New Roman"/>
        </w:rPr>
        <w:t xml:space="preserve">measures help </w:t>
      </w:r>
      <w:r w:rsidR="001B7B80">
        <w:rPr>
          <w:rFonts w:ascii="Times New Roman" w:hAnsi="Times New Roman"/>
        </w:rPr>
        <w:t>the students to ensure the wellbeing</w:t>
      </w:r>
      <w:r w:rsidR="00A93758">
        <w:rPr>
          <w:rFonts w:ascii="Times New Roman" w:hAnsi="Times New Roman"/>
        </w:rPr>
        <w:t xml:space="preserve"> of the society.</w:t>
      </w:r>
    </w:p>
    <w:p w:rsidR="00A93758" w:rsidRPr="001B7B80" w:rsidRDefault="00A93758" w:rsidP="001B7B80">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1B7B80">
        <w:rPr>
          <w:rFonts w:ascii="Times New Roman" w:hAnsi="Times New Roman"/>
          <w:b/>
        </w:rPr>
        <w:t>The Context</w:t>
      </w:r>
      <w:r w:rsidR="001B7B80">
        <w:rPr>
          <w:rFonts w:ascii="Times New Roman" w:hAnsi="Times New Roman"/>
          <w:b/>
        </w:rPr>
        <w:t>:</w:t>
      </w:r>
      <w:r w:rsidRPr="001B7B80">
        <w:rPr>
          <w:rFonts w:ascii="Times New Roman" w:hAnsi="Times New Roman"/>
          <w:b/>
        </w:rPr>
        <w:t xml:space="preserve"> </w:t>
      </w:r>
    </w:p>
    <w:p w:rsidR="00A93758" w:rsidRDefault="00A93758" w:rsidP="00A93758">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Since</w:t>
      </w:r>
      <w:r w:rsidR="001B7B80">
        <w:rPr>
          <w:rFonts w:ascii="Times New Roman" w:hAnsi="Times New Roman"/>
        </w:rPr>
        <w:t xml:space="preserve"> most of</w:t>
      </w:r>
      <w:r>
        <w:rPr>
          <w:rFonts w:ascii="Times New Roman" w:hAnsi="Times New Roman"/>
        </w:rPr>
        <w:t xml:space="preserve"> our students come from rural area</w:t>
      </w:r>
      <w:r w:rsidR="00400EA7">
        <w:rPr>
          <w:rFonts w:ascii="Times New Roman" w:hAnsi="Times New Roman"/>
        </w:rPr>
        <w:t>,</w:t>
      </w:r>
      <w:r>
        <w:rPr>
          <w:rFonts w:ascii="Times New Roman" w:hAnsi="Times New Roman"/>
        </w:rPr>
        <w:t xml:space="preserve"> majority of them</w:t>
      </w:r>
      <w:r w:rsidR="00400EA7">
        <w:rPr>
          <w:rFonts w:ascii="Times New Roman" w:hAnsi="Times New Roman"/>
        </w:rPr>
        <w:t xml:space="preserve"> </w:t>
      </w:r>
      <w:r>
        <w:rPr>
          <w:rFonts w:ascii="Times New Roman" w:hAnsi="Times New Roman"/>
        </w:rPr>
        <w:t>are ig</w:t>
      </w:r>
      <w:r w:rsidR="00400EA7">
        <w:rPr>
          <w:rFonts w:ascii="Times New Roman" w:hAnsi="Times New Roman"/>
        </w:rPr>
        <w:t>nora</w:t>
      </w:r>
      <w:r>
        <w:rPr>
          <w:rFonts w:ascii="Times New Roman" w:hAnsi="Times New Roman"/>
        </w:rPr>
        <w:t>nt abo</w:t>
      </w:r>
      <w:r w:rsidR="00400EA7">
        <w:rPr>
          <w:rFonts w:ascii="Times New Roman" w:hAnsi="Times New Roman"/>
        </w:rPr>
        <w:t xml:space="preserve">ut </w:t>
      </w:r>
      <w:r>
        <w:rPr>
          <w:rFonts w:ascii="Times New Roman" w:hAnsi="Times New Roman"/>
        </w:rPr>
        <w:t>health in general</w:t>
      </w:r>
      <w:r w:rsidR="00400EA7">
        <w:rPr>
          <w:rFonts w:ascii="Times New Roman" w:hAnsi="Times New Roman"/>
        </w:rPr>
        <w:t>. In</w:t>
      </w:r>
      <w:r>
        <w:rPr>
          <w:rFonts w:ascii="Times New Roman" w:hAnsi="Times New Roman"/>
        </w:rPr>
        <w:t xml:space="preserve"> particular</w:t>
      </w:r>
      <w:r w:rsidR="00400EA7">
        <w:rPr>
          <w:rFonts w:ascii="Times New Roman" w:hAnsi="Times New Roman"/>
        </w:rPr>
        <w:t xml:space="preserve">, they are less aware about </w:t>
      </w:r>
      <w:r>
        <w:rPr>
          <w:rFonts w:ascii="Times New Roman" w:hAnsi="Times New Roman"/>
        </w:rPr>
        <w:t>reproductive health</w:t>
      </w:r>
      <w:r w:rsidR="00400EA7">
        <w:rPr>
          <w:rFonts w:ascii="Times New Roman" w:hAnsi="Times New Roman"/>
        </w:rPr>
        <w:t>,</w:t>
      </w:r>
      <w:r>
        <w:rPr>
          <w:rFonts w:ascii="Times New Roman" w:hAnsi="Times New Roman"/>
        </w:rPr>
        <w:t xml:space="preserve"> hy</w:t>
      </w:r>
      <w:r w:rsidR="00400EA7">
        <w:rPr>
          <w:rFonts w:ascii="Times New Roman" w:hAnsi="Times New Roman"/>
        </w:rPr>
        <w:t>g</w:t>
      </w:r>
      <w:r>
        <w:rPr>
          <w:rFonts w:ascii="Times New Roman" w:hAnsi="Times New Roman"/>
        </w:rPr>
        <w:t>iene, commun</w:t>
      </w:r>
      <w:r w:rsidR="00293A4B">
        <w:rPr>
          <w:rFonts w:ascii="Times New Roman" w:hAnsi="Times New Roman"/>
        </w:rPr>
        <w:t>icative disease, oral hea</w:t>
      </w:r>
      <w:r w:rsidR="00400EA7">
        <w:rPr>
          <w:rFonts w:ascii="Times New Roman" w:hAnsi="Times New Roman"/>
        </w:rPr>
        <w:t>l</w:t>
      </w:r>
      <w:r w:rsidR="00293A4B">
        <w:rPr>
          <w:rFonts w:ascii="Times New Roman" w:hAnsi="Times New Roman"/>
        </w:rPr>
        <w:t>th</w:t>
      </w:r>
      <w:r w:rsidR="00400EA7">
        <w:rPr>
          <w:rFonts w:ascii="Times New Roman" w:hAnsi="Times New Roman"/>
        </w:rPr>
        <w:t>,</w:t>
      </w:r>
      <w:r w:rsidR="00293A4B">
        <w:rPr>
          <w:rFonts w:ascii="Times New Roman" w:hAnsi="Times New Roman"/>
        </w:rPr>
        <w:t xml:space="preserve"> hea</w:t>
      </w:r>
      <w:r w:rsidR="00400EA7">
        <w:rPr>
          <w:rFonts w:ascii="Times New Roman" w:hAnsi="Times New Roman"/>
        </w:rPr>
        <w:t xml:space="preserve">lthy food and dietary habits. </w:t>
      </w:r>
      <w:r w:rsidR="007A6197">
        <w:rPr>
          <w:rFonts w:ascii="Times New Roman" w:hAnsi="Times New Roman"/>
        </w:rPr>
        <w:t xml:space="preserve"> </w:t>
      </w:r>
      <w:r w:rsidR="00293A4B">
        <w:rPr>
          <w:rFonts w:ascii="Times New Roman" w:hAnsi="Times New Roman"/>
        </w:rPr>
        <w:t>The reasons behind their ig</w:t>
      </w:r>
      <w:r w:rsidR="00400EA7">
        <w:rPr>
          <w:rFonts w:ascii="Times New Roman" w:hAnsi="Times New Roman"/>
        </w:rPr>
        <w:t>n</w:t>
      </w:r>
      <w:r w:rsidR="00293A4B">
        <w:rPr>
          <w:rFonts w:ascii="Times New Roman" w:hAnsi="Times New Roman"/>
        </w:rPr>
        <w:t>orance are poor educational background of parents, low socio-eco</w:t>
      </w:r>
      <w:r w:rsidR="007A6197">
        <w:rPr>
          <w:rFonts w:ascii="Times New Roman" w:hAnsi="Times New Roman"/>
        </w:rPr>
        <w:t>no</w:t>
      </w:r>
      <w:r w:rsidR="00293A4B">
        <w:rPr>
          <w:rFonts w:ascii="Times New Roman" w:hAnsi="Times New Roman"/>
        </w:rPr>
        <w:t>mic status</w:t>
      </w:r>
      <w:r w:rsidR="00400EA7">
        <w:rPr>
          <w:rFonts w:ascii="Times New Roman" w:hAnsi="Times New Roman"/>
        </w:rPr>
        <w:t>,</w:t>
      </w:r>
      <w:r w:rsidR="00293A4B">
        <w:rPr>
          <w:rFonts w:ascii="Times New Roman" w:hAnsi="Times New Roman"/>
        </w:rPr>
        <w:t xml:space="preserve"> inade</w:t>
      </w:r>
      <w:r w:rsidR="00400EA7">
        <w:rPr>
          <w:rFonts w:ascii="Times New Roman" w:hAnsi="Times New Roman"/>
        </w:rPr>
        <w:t>q</w:t>
      </w:r>
      <w:r w:rsidR="00293A4B">
        <w:rPr>
          <w:rFonts w:ascii="Times New Roman" w:hAnsi="Times New Roman"/>
        </w:rPr>
        <w:t>uate health care facilit</w:t>
      </w:r>
      <w:r w:rsidR="00400EA7">
        <w:rPr>
          <w:rFonts w:ascii="Times New Roman" w:hAnsi="Times New Roman"/>
        </w:rPr>
        <w:t>ies</w:t>
      </w:r>
      <w:r w:rsidR="00293A4B">
        <w:rPr>
          <w:rFonts w:ascii="Times New Roman" w:hAnsi="Times New Roman"/>
        </w:rPr>
        <w:t xml:space="preserve"> and information</w:t>
      </w:r>
      <w:r w:rsidR="00400EA7">
        <w:rPr>
          <w:rFonts w:ascii="Times New Roman" w:hAnsi="Times New Roman"/>
        </w:rPr>
        <w:t xml:space="preserve">. </w:t>
      </w:r>
      <w:r w:rsidR="00293A4B">
        <w:rPr>
          <w:rFonts w:ascii="Times New Roman" w:hAnsi="Times New Roman"/>
        </w:rPr>
        <w:t xml:space="preserve">This </w:t>
      </w:r>
      <w:r w:rsidR="00400EA7">
        <w:rPr>
          <w:rFonts w:ascii="Times New Roman" w:hAnsi="Times New Roman"/>
        </w:rPr>
        <w:t>restrains</w:t>
      </w:r>
      <w:r w:rsidR="00293A4B">
        <w:rPr>
          <w:rFonts w:ascii="Times New Roman" w:hAnsi="Times New Roman"/>
        </w:rPr>
        <w:t xml:space="preserve"> them </w:t>
      </w:r>
      <w:r w:rsidR="00400EA7">
        <w:rPr>
          <w:rFonts w:ascii="Times New Roman" w:hAnsi="Times New Roman"/>
        </w:rPr>
        <w:t>from</w:t>
      </w:r>
      <w:r w:rsidR="00293A4B">
        <w:rPr>
          <w:rFonts w:ascii="Times New Roman" w:hAnsi="Times New Roman"/>
        </w:rPr>
        <w:t xml:space="preserve"> discuss</w:t>
      </w:r>
      <w:r w:rsidR="00400EA7">
        <w:rPr>
          <w:rFonts w:ascii="Times New Roman" w:hAnsi="Times New Roman"/>
        </w:rPr>
        <w:t>ing</w:t>
      </w:r>
      <w:r w:rsidR="00293A4B">
        <w:rPr>
          <w:rFonts w:ascii="Times New Roman" w:hAnsi="Times New Roman"/>
        </w:rPr>
        <w:t xml:space="preserve"> their health issues frankly with either their parents </w:t>
      </w:r>
      <w:r w:rsidR="00400EA7">
        <w:rPr>
          <w:rFonts w:ascii="Times New Roman" w:hAnsi="Times New Roman"/>
        </w:rPr>
        <w:t xml:space="preserve">or </w:t>
      </w:r>
      <w:r w:rsidR="00293A4B">
        <w:rPr>
          <w:rFonts w:ascii="Times New Roman" w:hAnsi="Times New Roman"/>
        </w:rPr>
        <w:t xml:space="preserve">teachers. Hence the college </w:t>
      </w:r>
      <w:r w:rsidR="00A666AB">
        <w:rPr>
          <w:rFonts w:ascii="Times New Roman" w:hAnsi="Times New Roman"/>
        </w:rPr>
        <w:t>feels a need to create awareness among them regarding health.</w:t>
      </w:r>
    </w:p>
    <w:p w:rsidR="00A666AB" w:rsidRPr="00400EA7" w:rsidRDefault="00A666AB" w:rsidP="00400EA7">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400EA7">
        <w:rPr>
          <w:rFonts w:ascii="Times New Roman" w:hAnsi="Times New Roman"/>
          <w:b/>
        </w:rPr>
        <w:t>The Practice:</w:t>
      </w:r>
    </w:p>
    <w:p w:rsidR="00A666AB" w:rsidRDefault="00A666AB" w:rsidP="00A666AB">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Every year health check up camp is conducted in a month of September</w:t>
      </w:r>
      <w:r w:rsidR="00400EA7">
        <w:rPr>
          <w:rFonts w:ascii="Times New Roman" w:hAnsi="Times New Roman"/>
        </w:rPr>
        <w:t xml:space="preserve"> or October</w:t>
      </w:r>
      <w:r>
        <w:rPr>
          <w:rFonts w:ascii="Times New Roman" w:hAnsi="Times New Roman"/>
        </w:rPr>
        <w:t>. The doctor</w:t>
      </w:r>
      <w:r w:rsidR="00400EA7">
        <w:rPr>
          <w:rFonts w:ascii="Times New Roman" w:hAnsi="Times New Roman"/>
        </w:rPr>
        <w:t>s</w:t>
      </w:r>
      <w:r>
        <w:rPr>
          <w:rFonts w:ascii="Times New Roman" w:hAnsi="Times New Roman"/>
        </w:rPr>
        <w:t xml:space="preserve"> of IMA Karad branc</w:t>
      </w:r>
      <w:r w:rsidR="007A6197">
        <w:rPr>
          <w:rFonts w:ascii="Times New Roman" w:hAnsi="Times New Roman"/>
        </w:rPr>
        <w:t>h</w:t>
      </w:r>
      <w:r>
        <w:rPr>
          <w:rFonts w:ascii="Times New Roman" w:hAnsi="Times New Roman"/>
        </w:rPr>
        <w:t>, K</w:t>
      </w:r>
      <w:r w:rsidR="00993330">
        <w:rPr>
          <w:rFonts w:ascii="Times New Roman" w:hAnsi="Times New Roman"/>
        </w:rPr>
        <w:t xml:space="preserve">rishna </w:t>
      </w:r>
      <w:r>
        <w:rPr>
          <w:rFonts w:ascii="Times New Roman" w:hAnsi="Times New Roman"/>
        </w:rPr>
        <w:t>I</w:t>
      </w:r>
      <w:r w:rsidR="00993330">
        <w:rPr>
          <w:rFonts w:ascii="Times New Roman" w:hAnsi="Times New Roman"/>
        </w:rPr>
        <w:t xml:space="preserve">nstitute of </w:t>
      </w:r>
      <w:r>
        <w:rPr>
          <w:rFonts w:ascii="Times New Roman" w:hAnsi="Times New Roman"/>
        </w:rPr>
        <w:t>M</w:t>
      </w:r>
      <w:r w:rsidR="00993330">
        <w:rPr>
          <w:rFonts w:ascii="Times New Roman" w:hAnsi="Times New Roman"/>
        </w:rPr>
        <w:t xml:space="preserve">edical </w:t>
      </w:r>
      <w:r>
        <w:rPr>
          <w:rFonts w:ascii="Times New Roman" w:hAnsi="Times New Roman"/>
        </w:rPr>
        <w:t>S</w:t>
      </w:r>
      <w:r w:rsidR="00993330">
        <w:rPr>
          <w:rFonts w:ascii="Times New Roman" w:hAnsi="Times New Roman"/>
        </w:rPr>
        <w:t>ciences</w:t>
      </w:r>
      <w:r>
        <w:rPr>
          <w:rFonts w:ascii="Times New Roman" w:hAnsi="Times New Roman"/>
        </w:rPr>
        <w:t>, Karad and NGOS</w:t>
      </w:r>
      <w:r w:rsidR="00993330">
        <w:rPr>
          <w:rFonts w:ascii="Times New Roman" w:hAnsi="Times New Roman"/>
        </w:rPr>
        <w:t xml:space="preserve"> </w:t>
      </w:r>
      <w:r>
        <w:rPr>
          <w:rFonts w:ascii="Times New Roman" w:hAnsi="Times New Roman"/>
        </w:rPr>
        <w:t>like lions and Lioness Club of Karad are invited</w:t>
      </w:r>
      <w:r w:rsidR="00993330">
        <w:rPr>
          <w:rFonts w:ascii="Times New Roman" w:hAnsi="Times New Roman"/>
        </w:rPr>
        <w:t>.</w:t>
      </w:r>
      <w:r>
        <w:rPr>
          <w:rFonts w:ascii="Times New Roman" w:hAnsi="Times New Roman"/>
        </w:rPr>
        <w:t xml:space="preserve"> </w:t>
      </w:r>
      <w:r w:rsidR="00993330">
        <w:rPr>
          <w:rFonts w:ascii="Times New Roman" w:hAnsi="Times New Roman"/>
        </w:rPr>
        <w:t>In consultation with the</w:t>
      </w:r>
      <w:r>
        <w:rPr>
          <w:rFonts w:ascii="Times New Roman" w:hAnsi="Times New Roman"/>
        </w:rPr>
        <w:t xml:space="preserve"> doctors, the college has prepared a </w:t>
      </w:r>
      <w:r w:rsidR="00993330">
        <w:rPr>
          <w:rFonts w:ascii="Times New Roman" w:hAnsi="Times New Roman"/>
        </w:rPr>
        <w:t>comprehensive health check up form which cover</w:t>
      </w:r>
      <w:r>
        <w:rPr>
          <w:rFonts w:ascii="Times New Roman" w:hAnsi="Times New Roman"/>
        </w:rPr>
        <w:t xml:space="preserve">s information like health issues and personal </w:t>
      </w:r>
      <w:r w:rsidR="00993330">
        <w:rPr>
          <w:rFonts w:ascii="Times New Roman" w:hAnsi="Times New Roman"/>
        </w:rPr>
        <w:t xml:space="preserve">information, family background, hereditary problems, socio-economic information etc. </w:t>
      </w:r>
      <w:r>
        <w:rPr>
          <w:rFonts w:ascii="Times New Roman" w:hAnsi="Times New Roman"/>
        </w:rPr>
        <w:t xml:space="preserve"> </w:t>
      </w:r>
      <w:r w:rsidR="00993330">
        <w:rPr>
          <w:rFonts w:ascii="Times New Roman" w:hAnsi="Times New Roman"/>
        </w:rPr>
        <w:t>I</w:t>
      </w:r>
      <w:r>
        <w:rPr>
          <w:rFonts w:ascii="Times New Roman" w:hAnsi="Times New Roman"/>
        </w:rPr>
        <w:t xml:space="preserve">n the week </w:t>
      </w:r>
      <w:r w:rsidR="00993330">
        <w:rPr>
          <w:rFonts w:ascii="Times New Roman" w:hAnsi="Times New Roman"/>
        </w:rPr>
        <w:t>preceding</w:t>
      </w:r>
      <w:r>
        <w:rPr>
          <w:rFonts w:ascii="Times New Roman" w:hAnsi="Times New Roman"/>
        </w:rPr>
        <w:t xml:space="preserve"> the camp the students are oriented to fill in the form.</w:t>
      </w:r>
    </w:p>
    <w:p w:rsidR="00833105" w:rsidRDefault="00A666AB" w:rsidP="00A666AB">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lastRenderedPageBreak/>
        <w:t>Doctor</w:t>
      </w:r>
      <w:r w:rsidR="00993330">
        <w:rPr>
          <w:rFonts w:ascii="Times New Roman" w:hAnsi="Times New Roman"/>
        </w:rPr>
        <w:t>s</w:t>
      </w:r>
      <w:r>
        <w:rPr>
          <w:rFonts w:ascii="Times New Roman" w:hAnsi="Times New Roman"/>
        </w:rPr>
        <w:t xml:space="preserve"> volunta</w:t>
      </w:r>
      <w:r w:rsidR="00993330">
        <w:rPr>
          <w:rFonts w:ascii="Times New Roman" w:hAnsi="Times New Roman"/>
        </w:rPr>
        <w:t>ri</w:t>
      </w:r>
      <w:r>
        <w:rPr>
          <w:rFonts w:ascii="Times New Roman" w:hAnsi="Times New Roman"/>
        </w:rPr>
        <w:t>ly attend the camp and give necessary consultation</w:t>
      </w:r>
      <w:r w:rsidR="00833105">
        <w:rPr>
          <w:rFonts w:ascii="Times New Roman" w:hAnsi="Times New Roman"/>
        </w:rPr>
        <w:t xml:space="preserve"> to the students. This is followed by</w:t>
      </w:r>
      <w:r w:rsidR="00993330">
        <w:rPr>
          <w:rFonts w:ascii="Times New Roman" w:hAnsi="Times New Roman"/>
        </w:rPr>
        <w:t xml:space="preserve"> an analysis of the forms and</w:t>
      </w:r>
      <w:r w:rsidR="00833105">
        <w:rPr>
          <w:rFonts w:ascii="Times New Roman" w:hAnsi="Times New Roman"/>
        </w:rPr>
        <w:t xml:space="preserve"> distribution of medicines to needy students. Special</w:t>
      </w:r>
      <w:r w:rsidR="00993330">
        <w:rPr>
          <w:rFonts w:ascii="Times New Roman" w:hAnsi="Times New Roman"/>
        </w:rPr>
        <w:t xml:space="preserve"> treat</w:t>
      </w:r>
      <w:r w:rsidR="00833105">
        <w:rPr>
          <w:rFonts w:ascii="Times New Roman" w:hAnsi="Times New Roman"/>
        </w:rPr>
        <w:t xml:space="preserve">ment to some students is also arranged with the help of specialist doctors who </w:t>
      </w:r>
      <w:r w:rsidR="00993330">
        <w:rPr>
          <w:rFonts w:ascii="Times New Roman" w:hAnsi="Times New Roman"/>
        </w:rPr>
        <w:t xml:space="preserve">give them the </w:t>
      </w:r>
      <w:r w:rsidR="00833105">
        <w:rPr>
          <w:rFonts w:ascii="Times New Roman" w:hAnsi="Times New Roman"/>
        </w:rPr>
        <w:t>necessary treatment</w:t>
      </w:r>
      <w:r w:rsidR="00993330" w:rsidRPr="00993330">
        <w:rPr>
          <w:rFonts w:ascii="Times New Roman" w:hAnsi="Times New Roman"/>
        </w:rPr>
        <w:t xml:space="preserve"> </w:t>
      </w:r>
      <w:r w:rsidR="00993330">
        <w:rPr>
          <w:rFonts w:ascii="Times New Roman" w:hAnsi="Times New Roman"/>
        </w:rPr>
        <w:t>without charging any fees.</w:t>
      </w:r>
      <w:r w:rsidR="00833105">
        <w:rPr>
          <w:rFonts w:ascii="Times New Roman" w:hAnsi="Times New Roman"/>
        </w:rPr>
        <w:t xml:space="preserve"> In the month of December </w:t>
      </w:r>
      <w:r w:rsidR="00993330">
        <w:rPr>
          <w:rFonts w:ascii="Times New Roman" w:hAnsi="Times New Roman"/>
        </w:rPr>
        <w:t>a</w:t>
      </w:r>
      <w:r w:rsidR="00833105">
        <w:rPr>
          <w:rFonts w:ascii="Times New Roman" w:hAnsi="Times New Roman"/>
        </w:rPr>
        <w:t xml:space="preserve"> lecture series on Reproductive Health and Hygiene, Nutrition A</w:t>
      </w:r>
      <w:r w:rsidR="00993330">
        <w:rPr>
          <w:rFonts w:ascii="Times New Roman" w:hAnsi="Times New Roman"/>
        </w:rPr>
        <w:t>I</w:t>
      </w:r>
      <w:r w:rsidR="00833105">
        <w:rPr>
          <w:rFonts w:ascii="Times New Roman" w:hAnsi="Times New Roman"/>
        </w:rPr>
        <w:t>DS, Communicative disease</w:t>
      </w:r>
      <w:r w:rsidR="00993330">
        <w:rPr>
          <w:rFonts w:ascii="Times New Roman" w:hAnsi="Times New Roman"/>
        </w:rPr>
        <w:t>s</w:t>
      </w:r>
      <w:r w:rsidR="00833105">
        <w:rPr>
          <w:rFonts w:ascii="Times New Roman" w:hAnsi="Times New Roman"/>
        </w:rPr>
        <w:t>, Dental Health etc is arranged. The doctors discuss above mention</w:t>
      </w:r>
      <w:r w:rsidR="00993330">
        <w:rPr>
          <w:rFonts w:ascii="Times New Roman" w:hAnsi="Times New Roman"/>
        </w:rPr>
        <w:t>ed</w:t>
      </w:r>
      <w:r w:rsidR="00833105">
        <w:rPr>
          <w:rFonts w:ascii="Times New Roman" w:hAnsi="Times New Roman"/>
        </w:rPr>
        <w:t xml:space="preserve"> issues and try to solve their doubts and queries.</w:t>
      </w:r>
    </w:p>
    <w:p w:rsidR="00163A77" w:rsidRPr="00993330" w:rsidRDefault="00163A77" w:rsidP="00993330">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993330">
        <w:rPr>
          <w:rFonts w:ascii="Times New Roman" w:hAnsi="Times New Roman"/>
          <w:b/>
        </w:rPr>
        <w:t>Evidence of Success</w:t>
      </w:r>
      <w:r w:rsidRPr="00993330">
        <w:rPr>
          <w:rFonts w:ascii="Times New Roman" w:hAnsi="Times New Roman"/>
        </w:rPr>
        <w:t xml:space="preserve">: </w:t>
      </w:r>
    </w:p>
    <w:p w:rsidR="009C0407" w:rsidRDefault="00A4644D" w:rsidP="009C0407">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Nearly</w:t>
      </w:r>
      <w:r w:rsidR="009C0407">
        <w:rPr>
          <w:rFonts w:ascii="Times New Roman" w:hAnsi="Times New Roman"/>
        </w:rPr>
        <w:t xml:space="preserve"> 90 to 95 % students attend the camp</w:t>
      </w:r>
      <w:r w:rsidR="00993330">
        <w:rPr>
          <w:rFonts w:ascii="Times New Roman" w:hAnsi="Times New Roman"/>
        </w:rPr>
        <w:t>.</w:t>
      </w:r>
      <w:r w:rsidR="009C0407">
        <w:rPr>
          <w:rFonts w:ascii="Times New Roman" w:hAnsi="Times New Roman"/>
        </w:rPr>
        <w:t xml:space="preserve"> </w:t>
      </w:r>
      <w:r w:rsidR="00993330">
        <w:rPr>
          <w:rFonts w:ascii="Times New Roman" w:hAnsi="Times New Roman"/>
        </w:rPr>
        <w:t>A</w:t>
      </w:r>
      <w:r w:rsidR="009C0407">
        <w:rPr>
          <w:rFonts w:ascii="Times New Roman" w:hAnsi="Times New Roman"/>
        </w:rPr>
        <w:t>bout 5</w:t>
      </w:r>
      <w:r w:rsidR="00993330">
        <w:rPr>
          <w:rFonts w:ascii="Times New Roman" w:hAnsi="Times New Roman"/>
        </w:rPr>
        <w:t>-</w:t>
      </w:r>
      <w:r w:rsidR="009C0407">
        <w:rPr>
          <w:rFonts w:ascii="Times New Roman" w:hAnsi="Times New Roman"/>
        </w:rPr>
        <w:t xml:space="preserve"> 10 % students are benefited by free medical assistance. </w:t>
      </w:r>
      <w:r w:rsidR="00D4316E">
        <w:rPr>
          <w:rFonts w:ascii="Times New Roman" w:hAnsi="Times New Roman"/>
        </w:rPr>
        <w:t xml:space="preserve">The lecture series has also shown positive results. Earlier the percentage of anaemia among the students was very high. But due to orientation regarding diet, nutrition the percentage has come down significantly. Other colleges in the vicinity have also followed us in conducting the camps though they haven’t undertaken follow up activities like us. </w:t>
      </w:r>
      <w:r w:rsidR="009C0407">
        <w:rPr>
          <w:rFonts w:ascii="Times New Roman" w:hAnsi="Times New Roman"/>
        </w:rPr>
        <w:t xml:space="preserve">The success of the camp is observed in awareness </w:t>
      </w:r>
      <w:r w:rsidR="00D4316E">
        <w:rPr>
          <w:rFonts w:ascii="Times New Roman" w:hAnsi="Times New Roman"/>
        </w:rPr>
        <w:t>in s</w:t>
      </w:r>
      <w:r w:rsidR="009C0407">
        <w:rPr>
          <w:rFonts w:ascii="Times New Roman" w:hAnsi="Times New Roman"/>
        </w:rPr>
        <w:t xml:space="preserve">tudents </w:t>
      </w:r>
      <w:r w:rsidR="00D4316E">
        <w:rPr>
          <w:rFonts w:ascii="Times New Roman" w:hAnsi="Times New Roman"/>
        </w:rPr>
        <w:t xml:space="preserve">about </w:t>
      </w:r>
      <w:r w:rsidR="009C0407">
        <w:rPr>
          <w:rFonts w:ascii="Times New Roman" w:hAnsi="Times New Roman"/>
        </w:rPr>
        <w:t>healthy habits.</w:t>
      </w:r>
    </w:p>
    <w:p w:rsidR="009C0407" w:rsidRPr="00D4316E" w:rsidRDefault="009C0407" w:rsidP="00D4316E">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D4316E">
        <w:rPr>
          <w:rFonts w:ascii="Times New Roman" w:hAnsi="Times New Roman"/>
          <w:b/>
        </w:rPr>
        <w:t>Problems Encountered and Res</w:t>
      </w:r>
      <w:r w:rsidR="00D4316E">
        <w:rPr>
          <w:rFonts w:ascii="Times New Roman" w:hAnsi="Times New Roman"/>
          <w:b/>
        </w:rPr>
        <w:t>ources</w:t>
      </w:r>
      <w:r w:rsidRPr="00D4316E">
        <w:rPr>
          <w:rFonts w:ascii="Times New Roman" w:hAnsi="Times New Roman"/>
          <w:b/>
        </w:rPr>
        <w:t xml:space="preserve"> Required</w:t>
      </w:r>
      <w:r w:rsidRPr="00D4316E">
        <w:rPr>
          <w:rFonts w:ascii="Times New Roman" w:hAnsi="Times New Roman"/>
        </w:rPr>
        <w:t>:</w:t>
      </w:r>
    </w:p>
    <w:p w:rsid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As students sincerely attend the camp and doctors co-operate voluntarily as their social responsibility the health </w:t>
      </w:r>
      <w:r w:rsidR="00A4644D">
        <w:rPr>
          <w:rFonts w:ascii="Times New Roman" w:hAnsi="Times New Roman"/>
        </w:rPr>
        <w:t>check</w:t>
      </w:r>
      <w:r>
        <w:rPr>
          <w:rFonts w:ascii="Times New Roman" w:hAnsi="Times New Roman"/>
        </w:rPr>
        <w:t xml:space="preserve"> up camp is conducted</w:t>
      </w:r>
      <w:r w:rsidR="00D4316E">
        <w:rPr>
          <w:rFonts w:ascii="Times New Roman" w:hAnsi="Times New Roman"/>
        </w:rPr>
        <w:t xml:space="preserve"> s</w:t>
      </w:r>
      <w:r>
        <w:rPr>
          <w:rFonts w:ascii="Times New Roman" w:hAnsi="Times New Roman"/>
        </w:rPr>
        <w:t>mooth</w:t>
      </w:r>
      <w:r w:rsidR="00D4316E">
        <w:rPr>
          <w:rFonts w:ascii="Times New Roman" w:hAnsi="Times New Roman"/>
        </w:rPr>
        <w:t>ly</w:t>
      </w:r>
      <w:r>
        <w:rPr>
          <w:rFonts w:ascii="Times New Roman" w:hAnsi="Times New Roman"/>
        </w:rPr>
        <w:t xml:space="preserve"> and successfully.</w:t>
      </w:r>
      <w:r w:rsidR="00D4316E">
        <w:rPr>
          <w:rFonts w:ascii="Times New Roman" w:hAnsi="Times New Roman"/>
        </w:rPr>
        <w:t xml:space="preserve"> Many of our students who come from rural areas from the vicinity of Karad have to leave their homes very early (even 6 a.m.). Such students find it difficult to bring tiffin with them. As a result they resort to </w:t>
      </w:r>
      <w:r w:rsidR="005818AF">
        <w:rPr>
          <w:rFonts w:ascii="Times New Roman" w:hAnsi="Times New Roman"/>
        </w:rPr>
        <w:t>eating junk food readily available. Those who cannot afford go hungry. We face certain financial as well as other problems in providing them with nutritious food at subsidized rates.</w:t>
      </w:r>
    </w:p>
    <w:p w:rsidR="009C0407" w:rsidRPr="005818AF" w:rsidRDefault="009C0407" w:rsidP="005818AF">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5818AF">
        <w:rPr>
          <w:rFonts w:ascii="Times New Roman" w:hAnsi="Times New Roman"/>
          <w:b/>
        </w:rPr>
        <w:t>Contact Details:</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Principal </w:t>
      </w:r>
      <w:r w:rsidRPr="009C0407">
        <w:rPr>
          <w:rFonts w:ascii="Times New Roman" w:hAnsi="Times New Roman"/>
        </w:rPr>
        <w:tab/>
        <w:t>: - Dr.</w:t>
      </w:r>
      <w:r w:rsidR="005818AF">
        <w:rPr>
          <w:rFonts w:ascii="Times New Roman" w:hAnsi="Times New Roman"/>
        </w:rPr>
        <w:t xml:space="preserve"> </w:t>
      </w:r>
      <w:r w:rsidRPr="009C0407">
        <w:rPr>
          <w:rFonts w:ascii="Times New Roman" w:hAnsi="Times New Roman"/>
        </w:rPr>
        <w:t>H.</w:t>
      </w:r>
      <w:r w:rsidR="005818AF">
        <w:rPr>
          <w:rFonts w:ascii="Times New Roman" w:hAnsi="Times New Roman"/>
        </w:rPr>
        <w:t xml:space="preserve"> </w:t>
      </w:r>
      <w:r w:rsidRPr="009C0407">
        <w:rPr>
          <w:rFonts w:ascii="Times New Roman" w:hAnsi="Times New Roman"/>
        </w:rPr>
        <w:t>Y</w:t>
      </w:r>
      <w:r w:rsidR="005818AF">
        <w:rPr>
          <w:rFonts w:ascii="Times New Roman" w:hAnsi="Times New Roman"/>
        </w:rPr>
        <w:t>. K</w:t>
      </w:r>
      <w:r w:rsidRPr="009C0407">
        <w:rPr>
          <w:rFonts w:ascii="Times New Roman" w:hAnsi="Times New Roman"/>
        </w:rPr>
        <w:t>arande</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students </w:t>
      </w:r>
      <w:r w:rsidRPr="009C0407">
        <w:rPr>
          <w:rFonts w:ascii="Times New Roman" w:hAnsi="Times New Roman"/>
        </w:rPr>
        <w:tab/>
        <w:t>: - Mahila Mahavidyalaya, Karad</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City</w:t>
      </w:r>
      <w:r w:rsidRPr="009C0407">
        <w:rPr>
          <w:rFonts w:ascii="Times New Roman" w:hAnsi="Times New Roman"/>
        </w:rPr>
        <w:tab/>
        <w:t>: - Karad</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Pin Code </w:t>
      </w:r>
      <w:r w:rsidRPr="009C0407">
        <w:rPr>
          <w:rFonts w:ascii="Times New Roman" w:hAnsi="Times New Roman"/>
        </w:rPr>
        <w:tab/>
        <w:t>: - 415110</w:t>
      </w:r>
    </w:p>
    <w:p w:rsidR="005818AF"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A</w:t>
      </w:r>
      <w:r w:rsidR="005818AF">
        <w:rPr>
          <w:rFonts w:ascii="Times New Roman" w:hAnsi="Times New Roman"/>
        </w:rPr>
        <w:t>cc</w:t>
      </w:r>
      <w:r w:rsidRPr="009C0407">
        <w:rPr>
          <w:rFonts w:ascii="Times New Roman" w:hAnsi="Times New Roman"/>
        </w:rPr>
        <w:t>redited status</w:t>
      </w:r>
      <w:r w:rsidRPr="009C0407">
        <w:rPr>
          <w:rFonts w:ascii="Times New Roman" w:hAnsi="Times New Roman"/>
        </w:rPr>
        <w:tab/>
        <w:t xml:space="preserve">: </w:t>
      </w:r>
      <w:r w:rsidR="005818AF">
        <w:rPr>
          <w:rFonts w:ascii="Times New Roman" w:hAnsi="Times New Roman"/>
        </w:rPr>
        <w:t xml:space="preserve">Completed second cycle of accreditation </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Work Phone</w:t>
      </w:r>
      <w:r w:rsidRPr="009C0407">
        <w:rPr>
          <w:rFonts w:ascii="Times New Roman" w:hAnsi="Times New Roman"/>
        </w:rPr>
        <w:tab/>
        <w:t>: - 02164 -220849</w:t>
      </w:r>
      <w:r w:rsidR="005818AF">
        <w:rPr>
          <w:rFonts w:ascii="Times New Roman" w:hAnsi="Times New Roman"/>
        </w:rPr>
        <w:t xml:space="preserve"> </w:t>
      </w:r>
      <w:r w:rsidRPr="009C0407">
        <w:rPr>
          <w:rFonts w:ascii="Times New Roman" w:hAnsi="Times New Roman"/>
        </w:rPr>
        <w:t>Fax No.: - 02164 – 220849</w:t>
      </w:r>
    </w:p>
    <w:p w:rsidR="009C0407" w:rsidRDefault="009C0407" w:rsidP="009C0407">
      <w:pPr>
        <w:tabs>
          <w:tab w:val="left" w:pos="2268"/>
          <w:tab w:val="left" w:pos="3402"/>
          <w:tab w:val="left" w:pos="4536"/>
          <w:tab w:val="left" w:pos="5670"/>
          <w:tab w:val="left" w:pos="6804"/>
          <w:tab w:val="left" w:pos="7545"/>
          <w:tab w:val="left" w:pos="7938"/>
        </w:tabs>
        <w:jc w:val="both"/>
      </w:pPr>
      <w:r w:rsidRPr="009C0407">
        <w:rPr>
          <w:rFonts w:ascii="Times New Roman" w:hAnsi="Times New Roman"/>
        </w:rPr>
        <w:t xml:space="preserve">Website </w:t>
      </w:r>
      <w:r w:rsidRPr="009C0407">
        <w:rPr>
          <w:rFonts w:ascii="Times New Roman" w:hAnsi="Times New Roman"/>
        </w:rPr>
        <w:tab/>
        <w:t xml:space="preserve">: - </w:t>
      </w:r>
      <w:hyperlink r:id="rId11" w:history="1">
        <w:r w:rsidRPr="009C0407">
          <w:rPr>
            <w:rStyle w:val="Hyperlink"/>
            <w:rFonts w:ascii="Times New Roman" w:hAnsi="Times New Roman"/>
          </w:rPr>
          <w:t>www.mahilamahavidyalaya.com</w:t>
        </w:r>
      </w:hyperlink>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 karadmahila@gmail.com</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Mobile</w:t>
      </w:r>
      <w:r w:rsidRPr="009C0407">
        <w:rPr>
          <w:rFonts w:ascii="Times New Roman" w:hAnsi="Times New Roman"/>
        </w:rPr>
        <w:tab/>
        <w:t>: -</w:t>
      </w:r>
      <w:r w:rsidR="005818AF">
        <w:rPr>
          <w:rFonts w:ascii="Times New Roman" w:hAnsi="Times New Roman"/>
        </w:rPr>
        <w:t>9421121548</w:t>
      </w:r>
    </w:p>
    <w:p w:rsidR="00284057" w:rsidRDefault="00284057" w:rsidP="005818AF">
      <w:pPr>
        <w:tabs>
          <w:tab w:val="left" w:pos="2268"/>
          <w:tab w:val="left" w:pos="3402"/>
          <w:tab w:val="left" w:pos="4536"/>
          <w:tab w:val="left" w:pos="5670"/>
          <w:tab w:val="left" w:pos="6804"/>
          <w:tab w:val="left" w:pos="7545"/>
          <w:tab w:val="left" w:pos="7938"/>
        </w:tabs>
        <w:jc w:val="center"/>
        <w:rPr>
          <w:rFonts w:ascii="Times New Roman" w:hAnsi="Times New Roman"/>
        </w:rPr>
      </w:pPr>
    </w:p>
    <w:p w:rsidR="00200F5A" w:rsidRDefault="003F622E" w:rsidP="00AB63C0">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200F5A" w:rsidRDefault="00200F5A" w:rsidP="00AB63C0">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200F5A" w:rsidRDefault="00200F5A" w:rsidP="00AB63C0">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4322CF" w:rsidRDefault="003C7DB2" w:rsidP="00AB63C0">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26392B"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lastRenderedPageBreak/>
        <w:pict>
          <v:shape id="_x0000_s1607" type="#_x0000_t202" style="position:absolute;margin-left:7pt;margin-top:19pt;width:473.8pt;height:170.75pt;z-index:251694592">
            <v:textbox style="mso-next-textbox:#_x0000_s1607">
              <w:txbxContent>
                <w:p w:rsidR="009757B9" w:rsidRPr="004F65D9" w:rsidRDefault="009757B9" w:rsidP="004B5CF8">
                  <w:pPr>
                    <w:spacing w:line="240" w:lineRule="auto"/>
                    <w:rPr>
                      <w:rFonts w:ascii="Times New Roman" w:hAnsi="Times New Roman"/>
                    </w:rPr>
                  </w:pPr>
                  <w:r w:rsidRPr="004F65D9">
                    <w:rPr>
                      <w:rFonts w:ascii="Times New Roman" w:hAnsi="Times New Roman"/>
                    </w:rPr>
                    <w:t>-</w:t>
                  </w:r>
                  <w:r>
                    <w:rPr>
                      <w:rFonts w:ascii="Times New Roman" w:hAnsi="Times New Roman"/>
                    </w:rPr>
                    <w:t xml:space="preserve"> T</w:t>
                  </w:r>
                  <w:r w:rsidRPr="004F65D9">
                    <w:rPr>
                      <w:rFonts w:ascii="Times New Roman" w:hAnsi="Times New Roman"/>
                    </w:rPr>
                    <w:t>ree plantation in campus</w:t>
                  </w:r>
                  <w:r>
                    <w:rPr>
                      <w:rFonts w:ascii="Times New Roman" w:hAnsi="Times New Roman"/>
                    </w:rPr>
                    <w:t xml:space="preserve"> on birthdays by staff and faculty</w:t>
                  </w:r>
                </w:p>
                <w:p w:rsidR="009757B9" w:rsidRPr="004F65D9" w:rsidRDefault="009757B9" w:rsidP="004B5CF8">
                  <w:pPr>
                    <w:spacing w:line="240" w:lineRule="auto"/>
                    <w:rPr>
                      <w:rFonts w:ascii="Times New Roman" w:hAnsi="Times New Roman"/>
                    </w:rPr>
                  </w:pPr>
                  <w:r w:rsidRPr="004F65D9">
                    <w:rPr>
                      <w:rFonts w:ascii="Times New Roman" w:hAnsi="Times New Roman"/>
                    </w:rPr>
                    <w:t>-</w:t>
                  </w:r>
                  <w:r>
                    <w:rPr>
                      <w:rFonts w:ascii="Times New Roman" w:hAnsi="Times New Roman"/>
                    </w:rPr>
                    <w:t xml:space="preserve"> Landscape gardening</w:t>
                  </w:r>
                </w:p>
                <w:p w:rsidR="009757B9" w:rsidRPr="004F65D9" w:rsidRDefault="009757B9" w:rsidP="004B5CF8">
                  <w:pPr>
                    <w:spacing w:line="240" w:lineRule="auto"/>
                    <w:rPr>
                      <w:rFonts w:ascii="Times New Roman" w:hAnsi="Times New Roman"/>
                    </w:rPr>
                  </w:pPr>
                  <w:r w:rsidRPr="004F65D9">
                    <w:rPr>
                      <w:rFonts w:ascii="Times New Roman" w:hAnsi="Times New Roman"/>
                    </w:rPr>
                    <w:t>-</w:t>
                  </w:r>
                  <w:r>
                    <w:rPr>
                      <w:rFonts w:ascii="Times New Roman" w:hAnsi="Times New Roman"/>
                    </w:rPr>
                    <w:t>Sanitation drive in campus as part of Swacch Bharat Swastha Bharat campaign</w:t>
                  </w:r>
                </w:p>
                <w:p w:rsidR="009757B9" w:rsidRPr="004F65D9" w:rsidRDefault="009757B9" w:rsidP="004B5CF8">
                  <w:pPr>
                    <w:spacing w:line="240" w:lineRule="auto"/>
                    <w:rPr>
                      <w:rFonts w:ascii="Times New Roman" w:hAnsi="Times New Roman"/>
                    </w:rPr>
                  </w:pPr>
                  <w:r w:rsidRPr="004F65D9">
                    <w:rPr>
                      <w:rFonts w:ascii="Times New Roman" w:hAnsi="Times New Roman"/>
                    </w:rPr>
                    <w:t>-</w:t>
                  </w:r>
                  <w:r>
                    <w:rPr>
                      <w:rFonts w:ascii="Times New Roman" w:hAnsi="Times New Roman"/>
                    </w:rPr>
                    <w:t xml:space="preserve"> Environment awareness rally, awareness regarding eco-friendly Ganesh Festival, eco-friendly Diwali</w:t>
                  </w:r>
                </w:p>
                <w:p w:rsidR="009757B9" w:rsidRPr="004F65D9" w:rsidRDefault="009757B9" w:rsidP="004B5CF8">
                  <w:pPr>
                    <w:spacing w:line="240" w:lineRule="auto"/>
                    <w:rPr>
                      <w:rFonts w:ascii="Times New Roman" w:hAnsi="Times New Roman"/>
                    </w:rPr>
                  </w:pPr>
                  <w:r w:rsidRPr="004F65D9">
                    <w:rPr>
                      <w:rFonts w:ascii="Times New Roman" w:hAnsi="Times New Roman"/>
                    </w:rPr>
                    <w:t>-</w:t>
                  </w:r>
                  <w:r>
                    <w:rPr>
                      <w:rFonts w:ascii="Times New Roman" w:hAnsi="Times New Roman"/>
                    </w:rPr>
                    <w:t xml:space="preserve"> Cleanliness of Krishna river bank</w:t>
                  </w:r>
                </w:p>
                <w:p w:rsidR="009757B9" w:rsidRPr="004F65D9" w:rsidRDefault="009757B9" w:rsidP="004B5CF8">
                  <w:pPr>
                    <w:spacing w:line="240" w:lineRule="auto"/>
                    <w:rPr>
                      <w:rFonts w:ascii="Times New Roman" w:hAnsi="Times New Roman"/>
                    </w:rPr>
                  </w:pPr>
                  <w:r w:rsidRPr="004F65D9">
                    <w:rPr>
                      <w:rFonts w:ascii="Times New Roman" w:hAnsi="Times New Roman"/>
                    </w:rPr>
                    <w:t>-</w:t>
                  </w:r>
                  <w:r>
                    <w:rPr>
                      <w:rFonts w:ascii="Times New Roman" w:hAnsi="Times New Roman"/>
                    </w:rPr>
                    <w:t xml:space="preserve"> Promotion of sari bag instead of plastic carry bags</w:t>
                  </w:r>
                  <w:r w:rsidRPr="004F65D9">
                    <w:rPr>
                      <w:rFonts w:ascii="Times New Roman" w:hAnsi="Times New Roman"/>
                    </w:rPr>
                    <w:t xml:space="preserve"> </w:t>
                  </w:r>
                </w:p>
                <w:p w:rsidR="009757B9" w:rsidRPr="004F65D9" w:rsidRDefault="009757B9" w:rsidP="004B5CF8">
                  <w:pPr>
                    <w:spacing w:line="240" w:lineRule="auto"/>
                    <w:rPr>
                      <w:rFonts w:ascii="Times New Roman" w:hAnsi="Times New Roman"/>
                    </w:rPr>
                  </w:pPr>
                  <w:r w:rsidRPr="004F65D9">
                    <w:rPr>
                      <w:rFonts w:ascii="Times New Roman" w:hAnsi="Times New Roman"/>
                    </w:rPr>
                    <w:t>-</w:t>
                  </w:r>
                  <w:r>
                    <w:rPr>
                      <w:rFonts w:ascii="Times New Roman" w:hAnsi="Times New Roman"/>
                    </w:rPr>
                    <w:t xml:space="preserve"> Introduction of e-projects by Dept of English to ensure paperless term work</w:t>
                  </w:r>
                </w:p>
                <w:p w:rsidR="009757B9" w:rsidRPr="004F65D9" w:rsidRDefault="009757B9" w:rsidP="003C7DB2">
                  <w:pPr>
                    <w:rPr>
                      <w:rFonts w:ascii="Times New Roman" w:hAnsi="Times New Roman"/>
                    </w:rPr>
                  </w:pP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826856" w:rsidRDefault="00826856" w:rsidP="00163622">
      <w:pPr>
        <w:tabs>
          <w:tab w:val="left" w:pos="2268"/>
          <w:tab w:val="left" w:pos="3402"/>
          <w:tab w:val="left" w:pos="4536"/>
          <w:tab w:val="left" w:pos="5670"/>
          <w:tab w:val="left" w:pos="6804"/>
          <w:tab w:val="left" w:pos="7545"/>
          <w:tab w:val="left" w:pos="7938"/>
        </w:tabs>
        <w:rPr>
          <w:rFonts w:ascii="Times New Roman" w:hAnsi="Times New Roman"/>
        </w:rPr>
      </w:pPr>
    </w:p>
    <w:p w:rsidR="009A35BE"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Times New Roman" w:hAnsi="Times New Roman"/>
          <w:noProof/>
        </w:rPr>
        <w:pict>
          <v:shape id="_x0000_s1693" type="#_x0000_t202" style="position:absolute;margin-left:274.4pt;margin-top:21.55pt;width:27pt;height:21.05pt;z-index:251772416">
            <v:textbox style="mso-next-textbox:#_x0000_s1693">
              <w:txbxContent>
                <w:p w:rsidR="009757B9" w:rsidRPr="00A7142D" w:rsidRDefault="009757B9" w:rsidP="00A7142D"/>
              </w:txbxContent>
            </v:textbox>
          </v:shape>
        </w:pict>
      </w:r>
      <w:r w:rsidRPr="00984A14">
        <w:rPr>
          <w:rFonts w:ascii="Times New Roman" w:hAnsi="Times New Roman"/>
          <w:noProof/>
        </w:rPr>
        <w:pict>
          <v:shape id="_x0000_s1694" type="#_x0000_t202" style="position:absolute;margin-left:341.05pt;margin-top:22.9pt;width:38.3pt;height:21.05pt;z-index:251773440">
            <v:textbox style="mso-next-textbox:#_x0000_s1694">
              <w:txbxContent>
                <w:p w:rsidR="009757B9" w:rsidRDefault="009757B9" w:rsidP="00D30146">
                  <w:pPr>
                    <w:jc w:val="center"/>
                  </w:pPr>
                  <w:r w:rsidRPr="00D30146">
                    <w:rPr>
                      <w:sz w:val="20"/>
                    </w:rPr>
                    <w:t>N</w:t>
                  </w:r>
                  <w:r>
                    <w:t>o</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 xml:space="preserve">Yes               </w:t>
      </w:r>
      <w:r w:rsidR="00A74971">
        <w:rPr>
          <w:rFonts w:ascii="Times New Roman" w:hAnsi="Times New Roman"/>
        </w:rPr>
        <w:t xml:space="preserve">   </w:t>
      </w:r>
      <w:r w:rsidR="00215D8C">
        <w:rPr>
          <w:rFonts w:ascii="Times New Roman" w:hAnsi="Times New Roman"/>
        </w:rPr>
        <w:t xml:space="preserve"> No</w:t>
      </w:r>
      <w:r w:rsidR="00215D8C" w:rsidRPr="005B681C">
        <w:rPr>
          <w:rFonts w:ascii="Times New Roman" w:hAnsi="Times New Roman"/>
        </w:rPr>
        <w:t xml:space="preserve">           </w:t>
      </w:r>
    </w:p>
    <w:p w:rsidR="00AB63C0" w:rsidRDefault="00AB63C0" w:rsidP="00163622">
      <w:pPr>
        <w:tabs>
          <w:tab w:val="left" w:pos="2268"/>
          <w:tab w:val="left" w:pos="3402"/>
          <w:tab w:val="left" w:pos="4536"/>
          <w:tab w:val="left" w:pos="5670"/>
          <w:tab w:val="left" w:pos="6804"/>
          <w:tab w:val="left" w:pos="7545"/>
          <w:tab w:val="left" w:pos="7938"/>
        </w:tabs>
        <w:rPr>
          <w:rFonts w:ascii="Times New Roman" w:hAnsi="Times New Roman"/>
        </w:rPr>
      </w:pP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984A14" w:rsidP="00163622">
      <w:pPr>
        <w:tabs>
          <w:tab w:val="left" w:pos="2268"/>
          <w:tab w:val="left" w:pos="3402"/>
          <w:tab w:val="left" w:pos="4536"/>
          <w:tab w:val="left" w:pos="5670"/>
          <w:tab w:val="left" w:pos="6804"/>
          <w:tab w:val="left" w:pos="7545"/>
          <w:tab w:val="left" w:pos="7938"/>
        </w:tabs>
        <w:rPr>
          <w:rFonts w:ascii="Times New Roman" w:hAnsi="Times New Roman"/>
        </w:rPr>
      </w:pPr>
      <w:r w:rsidRPr="00984A14">
        <w:rPr>
          <w:rFonts w:ascii="Gill Sans MT" w:hAnsi="Gill Sans MT"/>
          <w:b/>
          <w:noProof/>
          <w:sz w:val="24"/>
          <w:szCs w:val="24"/>
          <w:u w:val="single"/>
        </w:rPr>
        <w:pict>
          <v:shape id="_x0000_s1608" type="#_x0000_t202" style="position:absolute;margin-left:14.9pt;margin-top:17.25pt;width:445.05pt;height:321.75pt;z-index:251695616">
            <v:textbox style="mso-next-textbox:#_x0000_s1608">
              <w:txbxContent>
                <w:p w:rsidR="009757B9" w:rsidRPr="00A4644D" w:rsidRDefault="009757B9" w:rsidP="003C7DB2">
                  <w:pPr>
                    <w:rPr>
                      <w:rFonts w:ascii="Times New Roman" w:hAnsi="Times New Roman"/>
                    </w:rPr>
                  </w:pPr>
                  <w:r w:rsidRPr="001D201A">
                    <w:rPr>
                      <w:rFonts w:ascii="Times New Roman" w:hAnsi="Times New Roman"/>
                      <w:b/>
                    </w:rPr>
                    <w:t>Strengths:</w:t>
                  </w:r>
                  <w:r>
                    <w:rPr>
                      <w:rFonts w:ascii="Times New Roman" w:hAnsi="Times New Roman"/>
                      <w:b/>
                    </w:rPr>
                    <w:t xml:space="preserve"> </w:t>
                  </w:r>
                  <w:r w:rsidRPr="00A4644D">
                    <w:rPr>
                      <w:rFonts w:ascii="Times New Roman" w:hAnsi="Times New Roman"/>
                    </w:rPr>
                    <w:t>1)</w:t>
                  </w:r>
                  <w:r>
                    <w:rPr>
                      <w:rFonts w:ascii="Times New Roman" w:hAnsi="Times New Roman"/>
                    </w:rPr>
                    <w:t>.</w:t>
                  </w:r>
                  <w:r w:rsidRPr="00A4644D">
                    <w:rPr>
                      <w:rFonts w:ascii="Times New Roman" w:hAnsi="Times New Roman"/>
                    </w:rPr>
                    <w:t xml:space="preserve"> The college being a women’s college there are neg</w:t>
                  </w:r>
                  <w:r>
                    <w:rPr>
                      <w:rFonts w:ascii="Times New Roman" w:hAnsi="Times New Roman"/>
                    </w:rPr>
                    <w:t>l</w:t>
                  </w:r>
                  <w:r w:rsidRPr="00A4644D">
                    <w:rPr>
                      <w:rFonts w:ascii="Times New Roman" w:hAnsi="Times New Roman"/>
                    </w:rPr>
                    <w:t xml:space="preserve">igible problems of discipline </w:t>
                  </w:r>
                  <w:r>
                    <w:rPr>
                      <w:rFonts w:ascii="Times New Roman" w:hAnsi="Times New Roman"/>
                    </w:rPr>
                    <w:t>or</w:t>
                  </w:r>
                  <w:r w:rsidRPr="00A4644D">
                    <w:rPr>
                      <w:rFonts w:ascii="Times New Roman" w:hAnsi="Times New Roman"/>
                    </w:rPr>
                    <w:t xml:space="preserve"> absence.</w:t>
                  </w:r>
                </w:p>
                <w:p w:rsidR="009757B9" w:rsidRPr="00A4644D" w:rsidRDefault="009757B9" w:rsidP="003C7DB2">
                  <w:pPr>
                    <w:rPr>
                      <w:rFonts w:ascii="Times New Roman" w:hAnsi="Times New Roman"/>
                    </w:rPr>
                  </w:pPr>
                  <w:r w:rsidRPr="00A4644D">
                    <w:rPr>
                      <w:rFonts w:ascii="Times New Roman" w:hAnsi="Times New Roman"/>
                    </w:rPr>
                    <w:t>2</w:t>
                  </w:r>
                  <w:r>
                    <w:rPr>
                      <w:rFonts w:ascii="Times New Roman" w:hAnsi="Times New Roman"/>
                    </w:rPr>
                    <w:t>)</w:t>
                  </w:r>
                  <w:r w:rsidRPr="00A4644D">
                    <w:rPr>
                      <w:rFonts w:ascii="Times New Roman" w:hAnsi="Times New Roman"/>
                    </w:rPr>
                    <w:t xml:space="preserve">. Sincerity is a </w:t>
                  </w:r>
                  <w:r>
                    <w:rPr>
                      <w:rFonts w:ascii="Times New Roman" w:hAnsi="Times New Roman"/>
                    </w:rPr>
                    <w:t>proven</w:t>
                  </w:r>
                  <w:r w:rsidRPr="00A4644D">
                    <w:rPr>
                      <w:rFonts w:ascii="Times New Roman" w:hAnsi="Times New Roman"/>
                    </w:rPr>
                    <w:t xml:space="preserve"> tr</w:t>
                  </w:r>
                  <w:r>
                    <w:rPr>
                      <w:rFonts w:ascii="Times New Roman" w:hAnsi="Times New Roman"/>
                    </w:rPr>
                    <w:t>ai</w:t>
                  </w:r>
                  <w:r w:rsidRPr="00A4644D">
                    <w:rPr>
                      <w:rFonts w:ascii="Times New Roman" w:hAnsi="Times New Roman"/>
                    </w:rPr>
                    <w:t>t of girls</w:t>
                  </w:r>
                  <w:r>
                    <w:rPr>
                      <w:rFonts w:ascii="Times New Roman" w:hAnsi="Times New Roman"/>
                    </w:rPr>
                    <w:t>. H</w:t>
                  </w:r>
                  <w:r w:rsidRPr="00A4644D">
                    <w:rPr>
                      <w:rFonts w:ascii="Times New Roman" w:hAnsi="Times New Roman"/>
                    </w:rPr>
                    <w:t>ence our academic performance</w:t>
                  </w:r>
                  <w:r>
                    <w:rPr>
                      <w:rFonts w:ascii="Times New Roman" w:hAnsi="Times New Roman"/>
                    </w:rPr>
                    <w:t>s</w:t>
                  </w:r>
                  <w:r w:rsidRPr="00A4644D">
                    <w:rPr>
                      <w:rFonts w:ascii="Times New Roman" w:hAnsi="Times New Roman"/>
                    </w:rPr>
                    <w:t xml:space="preserve"> </w:t>
                  </w:r>
                  <w:r>
                    <w:rPr>
                      <w:rFonts w:ascii="Times New Roman" w:hAnsi="Times New Roman"/>
                    </w:rPr>
                    <w:t>are</w:t>
                  </w:r>
                  <w:r w:rsidRPr="00A4644D">
                    <w:rPr>
                      <w:rFonts w:ascii="Times New Roman" w:hAnsi="Times New Roman"/>
                    </w:rPr>
                    <w:t xml:space="preserve"> good.</w:t>
                  </w:r>
                </w:p>
                <w:p w:rsidR="009757B9" w:rsidRPr="00A4644D" w:rsidRDefault="009757B9" w:rsidP="003C7DB2">
                  <w:pPr>
                    <w:rPr>
                      <w:rFonts w:ascii="Times New Roman" w:hAnsi="Times New Roman"/>
                    </w:rPr>
                  </w:pPr>
                  <w:r w:rsidRPr="00A4644D">
                    <w:rPr>
                      <w:rFonts w:ascii="Times New Roman" w:hAnsi="Times New Roman"/>
                    </w:rPr>
                    <w:t>3</w:t>
                  </w:r>
                  <w:r>
                    <w:rPr>
                      <w:rFonts w:ascii="Times New Roman" w:hAnsi="Times New Roman"/>
                    </w:rPr>
                    <w:t>)</w:t>
                  </w:r>
                  <w:r w:rsidRPr="00A4644D">
                    <w:rPr>
                      <w:rFonts w:ascii="Times New Roman" w:hAnsi="Times New Roman"/>
                    </w:rPr>
                    <w:t>.</w:t>
                  </w:r>
                  <w:r>
                    <w:rPr>
                      <w:rFonts w:ascii="Times New Roman" w:hAnsi="Times New Roman"/>
                    </w:rPr>
                    <w:t xml:space="preserve"> Over 70% of our </w:t>
                  </w:r>
                  <w:r w:rsidRPr="00A4644D">
                    <w:rPr>
                      <w:rFonts w:ascii="Times New Roman" w:hAnsi="Times New Roman"/>
                    </w:rPr>
                    <w:t>faculty have obtained Ph D and</w:t>
                  </w:r>
                  <w:r w:rsidRPr="001D201A">
                    <w:rPr>
                      <w:rFonts w:ascii="Times New Roman" w:hAnsi="Times New Roman"/>
                    </w:rPr>
                    <w:t xml:space="preserve"> </w:t>
                  </w:r>
                  <w:r>
                    <w:rPr>
                      <w:rFonts w:ascii="Times New Roman" w:hAnsi="Times New Roman"/>
                    </w:rPr>
                    <w:t>about 22% are pursuing</w:t>
                  </w:r>
                  <w:r w:rsidRPr="00A4644D">
                    <w:rPr>
                      <w:rFonts w:ascii="Times New Roman" w:hAnsi="Times New Roman"/>
                    </w:rPr>
                    <w:t xml:space="preserve"> doctoral research</w:t>
                  </w:r>
                  <w:r>
                    <w:rPr>
                      <w:rFonts w:ascii="Times New Roman" w:hAnsi="Times New Roman"/>
                    </w:rPr>
                    <w:t>. The nu</w:t>
                  </w:r>
                  <w:r w:rsidRPr="00A4644D">
                    <w:rPr>
                      <w:rFonts w:ascii="Times New Roman" w:hAnsi="Times New Roman"/>
                    </w:rPr>
                    <w:t>mber of research papers presented</w:t>
                  </w:r>
                  <w:r>
                    <w:rPr>
                      <w:rFonts w:ascii="Times New Roman" w:hAnsi="Times New Roman"/>
                    </w:rPr>
                    <w:t xml:space="preserve"> and </w:t>
                  </w:r>
                  <w:r w:rsidRPr="00A4644D">
                    <w:rPr>
                      <w:rFonts w:ascii="Times New Roman" w:hAnsi="Times New Roman"/>
                    </w:rPr>
                    <w:t xml:space="preserve">published </w:t>
                  </w:r>
                  <w:r>
                    <w:rPr>
                      <w:rFonts w:ascii="Times New Roman" w:hAnsi="Times New Roman"/>
                    </w:rPr>
                    <w:t>is</w:t>
                  </w:r>
                  <w:r w:rsidRPr="00A4644D">
                    <w:rPr>
                      <w:rFonts w:ascii="Times New Roman" w:hAnsi="Times New Roman"/>
                    </w:rPr>
                    <w:t xml:space="preserve"> good</w:t>
                  </w:r>
                  <w:r>
                    <w:rPr>
                      <w:rFonts w:ascii="Times New Roman" w:hAnsi="Times New Roman"/>
                    </w:rPr>
                    <w:t xml:space="preserve">. 5 </w:t>
                  </w:r>
                  <w:r w:rsidRPr="00A4644D">
                    <w:rPr>
                      <w:rFonts w:ascii="Times New Roman" w:hAnsi="Times New Roman"/>
                    </w:rPr>
                    <w:t xml:space="preserve">faculty </w:t>
                  </w:r>
                  <w:r>
                    <w:rPr>
                      <w:rFonts w:ascii="Times New Roman" w:hAnsi="Times New Roman"/>
                    </w:rPr>
                    <w:t xml:space="preserve">are </w:t>
                  </w:r>
                  <w:r w:rsidRPr="00A4644D">
                    <w:rPr>
                      <w:rFonts w:ascii="Times New Roman" w:hAnsi="Times New Roman"/>
                    </w:rPr>
                    <w:t>research guides for PhD &amp;</w:t>
                  </w:r>
                  <w:r>
                    <w:rPr>
                      <w:rFonts w:ascii="Times New Roman" w:hAnsi="Times New Roman"/>
                    </w:rPr>
                    <w:t xml:space="preserve"> 1 for</w:t>
                  </w:r>
                  <w:r w:rsidRPr="00A4644D">
                    <w:rPr>
                      <w:rFonts w:ascii="Times New Roman" w:hAnsi="Times New Roman"/>
                    </w:rPr>
                    <w:t xml:space="preserve"> M.Phil.</w:t>
                  </w:r>
                </w:p>
                <w:p w:rsidR="009757B9" w:rsidRPr="00B5402F" w:rsidRDefault="009757B9" w:rsidP="003C7DB2">
                  <w:pPr>
                    <w:rPr>
                      <w:rFonts w:ascii="Times New Roman" w:hAnsi="Times New Roman"/>
                      <w:b/>
                    </w:rPr>
                  </w:pPr>
                  <w:r w:rsidRPr="00B5402F">
                    <w:rPr>
                      <w:rFonts w:ascii="Times New Roman" w:hAnsi="Times New Roman"/>
                      <w:b/>
                    </w:rPr>
                    <w:t>Weaknesses</w:t>
                  </w:r>
                  <w:r>
                    <w:rPr>
                      <w:rFonts w:ascii="Times New Roman" w:hAnsi="Times New Roman"/>
                      <w:b/>
                    </w:rPr>
                    <w:t>:</w:t>
                  </w:r>
                  <w:r>
                    <w:rPr>
                      <w:rFonts w:ascii="Times New Roman" w:hAnsi="Times New Roman"/>
                    </w:rPr>
                    <w:t xml:space="preserve"> </w:t>
                  </w:r>
                  <w:r w:rsidRPr="00A4644D">
                    <w:rPr>
                      <w:rFonts w:ascii="Times New Roman" w:hAnsi="Times New Roman"/>
                    </w:rPr>
                    <w:t>1)</w:t>
                  </w:r>
                  <w:r>
                    <w:rPr>
                      <w:rFonts w:ascii="Times New Roman" w:hAnsi="Times New Roman"/>
                    </w:rPr>
                    <w:t>.</w:t>
                  </w:r>
                  <w:r w:rsidRPr="00A4644D">
                    <w:rPr>
                      <w:rFonts w:ascii="Times New Roman" w:hAnsi="Times New Roman"/>
                    </w:rPr>
                    <w:t xml:space="preserve"> The dr</w:t>
                  </w:r>
                  <w:r>
                    <w:rPr>
                      <w:rFonts w:ascii="Times New Roman" w:hAnsi="Times New Roman"/>
                    </w:rPr>
                    <w:t>o</w:t>
                  </w:r>
                  <w:r w:rsidRPr="00A4644D">
                    <w:rPr>
                      <w:rFonts w:ascii="Times New Roman" w:hAnsi="Times New Roman"/>
                    </w:rPr>
                    <w:t>p</w:t>
                  </w:r>
                  <w:r>
                    <w:rPr>
                      <w:rFonts w:ascii="Times New Roman" w:hAnsi="Times New Roman"/>
                    </w:rPr>
                    <w:t>out</w:t>
                  </w:r>
                  <w:r w:rsidRPr="00A4644D">
                    <w:rPr>
                      <w:rFonts w:ascii="Times New Roman" w:hAnsi="Times New Roman"/>
                    </w:rPr>
                    <w:t xml:space="preserve"> </w:t>
                  </w:r>
                  <w:r>
                    <w:rPr>
                      <w:rFonts w:ascii="Times New Roman" w:hAnsi="Times New Roman"/>
                    </w:rPr>
                    <w:t>ratio</w:t>
                  </w:r>
                  <w:r w:rsidRPr="00A4644D">
                    <w:rPr>
                      <w:rFonts w:ascii="Times New Roman" w:hAnsi="Times New Roman"/>
                    </w:rPr>
                    <w:t xml:space="preserve"> </w:t>
                  </w:r>
                  <w:r>
                    <w:rPr>
                      <w:rFonts w:ascii="Times New Roman" w:hAnsi="Times New Roman"/>
                    </w:rPr>
                    <w:t>is</w:t>
                  </w:r>
                  <w:r w:rsidRPr="00A4644D">
                    <w:rPr>
                      <w:rFonts w:ascii="Times New Roman" w:hAnsi="Times New Roman"/>
                    </w:rPr>
                    <w:t xml:space="preserve"> high</w:t>
                  </w:r>
                  <w:r>
                    <w:rPr>
                      <w:rFonts w:ascii="Times New Roman" w:hAnsi="Times New Roman"/>
                    </w:rPr>
                    <w:t xml:space="preserve"> o</w:t>
                  </w:r>
                  <w:r w:rsidRPr="00A4644D">
                    <w:rPr>
                      <w:rFonts w:ascii="Times New Roman" w:hAnsi="Times New Roman"/>
                    </w:rPr>
                    <w:t xml:space="preserve">wing to </w:t>
                  </w:r>
                  <w:r>
                    <w:rPr>
                      <w:rFonts w:ascii="Times New Roman" w:hAnsi="Times New Roman"/>
                    </w:rPr>
                    <w:t>f</w:t>
                  </w:r>
                  <w:r w:rsidRPr="00A4644D">
                    <w:rPr>
                      <w:rFonts w:ascii="Times New Roman" w:hAnsi="Times New Roman"/>
                    </w:rPr>
                    <w:t>ewer subjects at speci</w:t>
                  </w:r>
                  <w:r>
                    <w:rPr>
                      <w:rFonts w:ascii="Times New Roman" w:hAnsi="Times New Roman"/>
                    </w:rPr>
                    <w:t>a</w:t>
                  </w:r>
                  <w:r w:rsidRPr="00A4644D">
                    <w:rPr>
                      <w:rFonts w:ascii="Times New Roman" w:hAnsi="Times New Roman"/>
                    </w:rPr>
                    <w:t>l level</w:t>
                  </w:r>
                  <w:r>
                    <w:rPr>
                      <w:rFonts w:ascii="Times New Roman" w:hAnsi="Times New Roman"/>
                    </w:rPr>
                    <w:t xml:space="preserve">, marriages of </w:t>
                  </w:r>
                  <w:r w:rsidRPr="00A4644D">
                    <w:rPr>
                      <w:rFonts w:ascii="Times New Roman" w:hAnsi="Times New Roman"/>
                    </w:rPr>
                    <w:t xml:space="preserve"> girl students and </w:t>
                  </w:r>
                  <w:r>
                    <w:rPr>
                      <w:rFonts w:ascii="Times New Roman" w:hAnsi="Times New Roman"/>
                    </w:rPr>
                    <w:t xml:space="preserve">maternity </w:t>
                  </w:r>
                  <w:r w:rsidRPr="00A4644D">
                    <w:rPr>
                      <w:rFonts w:ascii="Times New Roman" w:hAnsi="Times New Roman"/>
                    </w:rPr>
                    <w:t>issues.</w:t>
                  </w:r>
                </w:p>
                <w:p w:rsidR="009757B9" w:rsidRPr="00A4644D" w:rsidRDefault="009757B9" w:rsidP="003C7DB2">
                  <w:pPr>
                    <w:rPr>
                      <w:rFonts w:ascii="Times New Roman" w:hAnsi="Times New Roman"/>
                    </w:rPr>
                  </w:pPr>
                  <w:r w:rsidRPr="00A4644D">
                    <w:rPr>
                      <w:rFonts w:ascii="Times New Roman" w:hAnsi="Times New Roman"/>
                    </w:rPr>
                    <w:t>2</w:t>
                  </w:r>
                  <w:r>
                    <w:rPr>
                      <w:rFonts w:ascii="Times New Roman" w:hAnsi="Times New Roman"/>
                    </w:rPr>
                    <w:t>).</w:t>
                  </w:r>
                  <w:r w:rsidRPr="00A4644D">
                    <w:rPr>
                      <w:rFonts w:ascii="Times New Roman" w:hAnsi="Times New Roman"/>
                    </w:rPr>
                    <w:t xml:space="preserve"> Married students face a member o</w:t>
                  </w:r>
                  <w:r>
                    <w:rPr>
                      <w:rFonts w:ascii="Times New Roman" w:hAnsi="Times New Roman"/>
                    </w:rPr>
                    <w:t>f problem and our activities al</w:t>
                  </w:r>
                  <w:r w:rsidRPr="00A4644D">
                    <w:rPr>
                      <w:rFonts w:ascii="Times New Roman" w:hAnsi="Times New Roman"/>
                    </w:rPr>
                    <w:t>s</w:t>
                  </w:r>
                  <w:r>
                    <w:rPr>
                      <w:rFonts w:ascii="Times New Roman" w:hAnsi="Times New Roman"/>
                    </w:rPr>
                    <w:t>o encounter</w:t>
                  </w:r>
                  <w:r w:rsidRPr="00A4644D">
                    <w:rPr>
                      <w:rFonts w:ascii="Times New Roman" w:hAnsi="Times New Roman"/>
                    </w:rPr>
                    <w:t xml:space="preserve"> limitation</w:t>
                  </w:r>
                  <w:r>
                    <w:rPr>
                      <w:rFonts w:ascii="Times New Roman" w:hAnsi="Times New Roman"/>
                    </w:rPr>
                    <w:t>s</w:t>
                  </w:r>
                  <w:r w:rsidRPr="00A4644D">
                    <w:rPr>
                      <w:rFonts w:ascii="Times New Roman" w:hAnsi="Times New Roman"/>
                    </w:rPr>
                    <w:t>.</w:t>
                  </w:r>
                </w:p>
                <w:p w:rsidR="009757B9" w:rsidRPr="00A4644D" w:rsidRDefault="009757B9" w:rsidP="003C7DB2">
                  <w:pPr>
                    <w:rPr>
                      <w:rFonts w:ascii="Times New Roman" w:hAnsi="Times New Roman"/>
                    </w:rPr>
                  </w:pPr>
                  <w:r w:rsidRPr="00B5402F">
                    <w:rPr>
                      <w:rFonts w:ascii="Times New Roman" w:hAnsi="Times New Roman"/>
                      <w:b/>
                    </w:rPr>
                    <w:t>Opportunities:</w:t>
                  </w:r>
                  <w:r w:rsidRPr="00A4644D">
                    <w:rPr>
                      <w:rFonts w:ascii="Times New Roman" w:hAnsi="Times New Roman"/>
                    </w:rPr>
                    <w:t xml:space="preserve"> 1)</w:t>
                  </w:r>
                  <w:r>
                    <w:rPr>
                      <w:rFonts w:ascii="Times New Roman" w:hAnsi="Times New Roman"/>
                    </w:rPr>
                    <w:t>.</w:t>
                  </w:r>
                  <w:r w:rsidRPr="00A4644D">
                    <w:rPr>
                      <w:rFonts w:ascii="Times New Roman" w:hAnsi="Times New Roman"/>
                    </w:rPr>
                    <w:t xml:space="preserve"> Our student</w:t>
                  </w:r>
                  <w:r>
                    <w:rPr>
                      <w:rFonts w:ascii="Times New Roman" w:hAnsi="Times New Roman"/>
                    </w:rPr>
                    <w:t>s’</w:t>
                  </w:r>
                  <w:r w:rsidRPr="00A4644D">
                    <w:rPr>
                      <w:rFonts w:ascii="Times New Roman" w:hAnsi="Times New Roman"/>
                    </w:rPr>
                    <w:t xml:space="preserve"> performance being good the</w:t>
                  </w:r>
                  <w:r>
                    <w:rPr>
                      <w:rFonts w:ascii="Times New Roman" w:hAnsi="Times New Roman"/>
                    </w:rPr>
                    <w:t>re</w:t>
                  </w:r>
                  <w:r w:rsidRPr="00A4644D">
                    <w:rPr>
                      <w:rFonts w:ascii="Times New Roman" w:hAnsi="Times New Roman"/>
                    </w:rPr>
                    <w:t xml:space="preserve"> are</w:t>
                  </w:r>
                  <w:r>
                    <w:rPr>
                      <w:rFonts w:ascii="Times New Roman" w:hAnsi="Times New Roman"/>
                    </w:rPr>
                    <w:t xml:space="preserve"> avenues for diversification like introducing </w:t>
                  </w:r>
                  <w:r w:rsidRPr="00A4644D">
                    <w:rPr>
                      <w:rFonts w:ascii="Times New Roman" w:hAnsi="Times New Roman"/>
                    </w:rPr>
                    <w:t>additi</w:t>
                  </w:r>
                  <w:r>
                    <w:rPr>
                      <w:rFonts w:ascii="Times New Roman" w:hAnsi="Times New Roman"/>
                    </w:rPr>
                    <w:t>on</w:t>
                  </w:r>
                  <w:r w:rsidRPr="00A4644D">
                    <w:rPr>
                      <w:rFonts w:ascii="Times New Roman" w:hAnsi="Times New Roman"/>
                    </w:rPr>
                    <w:t>al subject</w:t>
                  </w:r>
                  <w:r>
                    <w:rPr>
                      <w:rFonts w:ascii="Times New Roman" w:hAnsi="Times New Roman"/>
                    </w:rPr>
                    <w:t>s</w:t>
                  </w:r>
                  <w:r w:rsidRPr="00A4644D">
                    <w:rPr>
                      <w:rFonts w:ascii="Times New Roman" w:hAnsi="Times New Roman"/>
                    </w:rPr>
                    <w:t xml:space="preserve"> at special level</w:t>
                  </w:r>
                  <w:r>
                    <w:rPr>
                      <w:rFonts w:ascii="Times New Roman" w:hAnsi="Times New Roman"/>
                    </w:rPr>
                    <w:t xml:space="preserve"> and </w:t>
                  </w:r>
                  <w:r w:rsidRPr="00A4644D">
                    <w:rPr>
                      <w:rFonts w:ascii="Times New Roman" w:hAnsi="Times New Roman"/>
                    </w:rPr>
                    <w:t xml:space="preserve"> PG courses in Arts and Commerce.</w:t>
                  </w:r>
                </w:p>
                <w:p w:rsidR="009757B9" w:rsidRPr="00A4644D" w:rsidRDefault="009757B9" w:rsidP="003C7DB2">
                  <w:pPr>
                    <w:rPr>
                      <w:rFonts w:ascii="Times New Roman" w:hAnsi="Times New Roman"/>
                    </w:rPr>
                  </w:pPr>
                  <w:r w:rsidRPr="00A4644D">
                    <w:rPr>
                      <w:rFonts w:ascii="Times New Roman" w:hAnsi="Times New Roman"/>
                    </w:rPr>
                    <w:t>2</w:t>
                  </w:r>
                  <w:r>
                    <w:rPr>
                      <w:rFonts w:ascii="Times New Roman" w:hAnsi="Times New Roman"/>
                    </w:rPr>
                    <w:t>)</w:t>
                  </w:r>
                  <w:r w:rsidRPr="00A4644D">
                    <w:rPr>
                      <w:rFonts w:ascii="Times New Roman" w:hAnsi="Times New Roman"/>
                    </w:rPr>
                    <w:t>.With some additional training our students are likely to dace well in job market.</w:t>
                  </w:r>
                </w:p>
                <w:p w:rsidR="009757B9" w:rsidRDefault="009757B9" w:rsidP="003C7DB2">
                  <w:pPr>
                    <w:rPr>
                      <w:rFonts w:ascii="Times New Roman" w:hAnsi="Times New Roman"/>
                    </w:rPr>
                  </w:pPr>
                  <w:r w:rsidRPr="00CF7A36">
                    <w:rPr>
                      <w:rFonts w:ascii="Times New Roman" w:hAnsi="Times New Roman"/>
                      <w:b/>
                    </w:rPr>
                    <w:t>Threats:</w:t>
                  </w:r>
                  <w:r>
                    <w:rPr>
                      <w:rFonts w:ascii="Times New Roman" w:hAnsi="Times New Roman"/>
                    </w:rPr>
                    <w:t xml:space="preserve"> 1)</w:t>
                  </w:r>
                  <w:r w:rsidRPr="00A4644D">
                    <w:rPr>
                      <w:rFonts w:ascii="Times New Roman" w:hAnsi="Times New Roman"/>
                    </w:rPr>
                    <w:t>.</w:t>
                  </w:r>
                  <w:r>
                    <w:rPr>
                      <w:rFonts w:ascii="Times New Roman" w:hAnsi="Times New Roman"/>
                    </w:rPr>
                    <w:t xml:space="preserve"> </w:t>
                  </w:r>
                  <w:r w:rsidRPr="00A4644D">
                    <w:rPr>
                      <w:rFonts w:ascii="Times New Roman" w:hAnsi="Times New Roman"/>
                    </w:rPr>
                    <w:t>The college needs to ad</w:t>
                  </w:r>
                  <w:r>
                    <w:rPr>
                      <w:rFonts w:ascii="Times New Roman" w:hAnsi="Times New Roman"/>
                    </w:rPr>
                    <w:t>dress the dropouts urgently</w:t>
                  </w:r>
                  <w:r w:rsidRPr="00A4644D">
                    <w:rPr>
                      <w:rFonts w:ascii="Times New Roman" w:hAnsi="Times New Roman"/>
                    </w:rPr>
                    <w:t>.</w:t>
                  </w:r>
                  <w:r>
                    <w:rPr>
                      <w:rFonts w:ascii="Times New Roman" w:hAnsi="Times New Roman"/>
                    </w:rPr>
                    <w:t xml:space="preserve"> </w:t>
                  </w:r>
                </w:p>
                <w:p w:rsidR="009757B9" w:rsidRPr="00A4644D" w:rsidRDefault="009757B9" w:rsidP="003C7DB2">
                  <w:pPr>
                    <w:rPr>
                      <w:rFonts w:ascii="Times New Roman" w:hAnsi="Times New Roman"/>
                    </w:rPr>
                  </w:pPr>
                  <w:r>
                    <w:rPr>
                      <w:rFonts w:ascii="Times New Roman" w:hAnsi="Times New Roman"/>
                    </w:rPr>
                    <w:t>2)</w:t>
                  </w:r>
                  <w:r w:rsidRPr="00A4644D">
                    <w:rPr>
                      <w:rFonts w:ascii="Times New Roman" w:hAnsi="Times New Roman"/>
                    </w:rPr>
                    <w:t>.</w:t>
                  </w:r>
                  <w:r>
                    <w:rPr>
                      <w:rFonts w:ascii="Times New Roman" w:hAnsi="Times New Roman"/>
                    </w:rPr>
                    <w:t>The college needs to increase the</w:t>
                  </w:r>
                  <w:r w:rsidRPr="00A4644D">
                    <w:rPr>
                      <w:rFonts w:ascii="Times New Roman" w:hAnsi="Times New Roman"/>
                    </w:rPr>
                    <w:t xml:space="preserve"> employability of the students to t</w:t>
                  </w:r>
                  <w:r>
                    <w:rPr>
                      <w:rFonts w:ascii="Times New Roman" w:hAnsi="Times New Roman"/>
                    </w:rPr>
                    <w:t>hrive</w:t>
                  </w:r>
                  <w:r w:rsidRPr="00A4644D">
                    <w:rPr>
                      <w:rFonts w:ascii="Times New Roman" w:hAnsi="Times New Roman"/>
                    </w:rPr>
                    <w:t xml:space="preserve"> in this competitive world.  </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74971" w:rsidRDefault="00A7497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A74971" w:rsidRDefault="00A74971"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7C39DC" w:rsidRDefault="007C39DC"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7C39DC" w:rsidRDefault="007C39DC"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E71EA0" w:rsidRDefault="00E71EA0"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D513FB" w:rsidRDefault="00D513FB"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D513FB" w:rsidRDefault="00D513FB"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CF7A36" w:rsidRDefault="00CF7A36"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00F5A" w:rsidRDefault="00200F5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5B681C" w:rsidRDefault="00984A14"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984A14">
        <w:rPr>
          <w:rFonts w:ascii="Gill Sans MT" w:hAnsi="Gill Sans MT"/>
          <w:noProof/>
        </w:rPr>
        <w:lastRenderedPageBreak/>
        <w:pict>
          <v:shape id="_x0000_s1186" type="#_x0000_t202" style="position:absolute;margin-left:2.95pt;margin-top:17.05pt;width:431.3pt;height:339.95pt;z-index:251555328">
            <v:textbox style="mso-next-textbox:#_x0000_s1186">
              <w:txbxContent>
                <w:p w:rsidR="009757B9" w:rsidRDefault="009757B9" w:rsidP="00CF7A36">
                  <w:pPr>
                    <w:pStyle w:val="ListParagraph"/>
                    <w:spacing w:line="360" w:lineRule="auto"/>
                    <w:ind w:left="360"/>
                    <w:jc w:val="both"/>
                    <w:rPr>
                      <w:rFonts w:ascii="Times New Roman" w:hAnsi="Times New Roman"/>
                      <w:sz w:val="24"/>
                      <w:szCs w:val="24"/>
                    </w:rPr>
                  </w:pPr>
                  <w:r>
                    <w:rPr>
                      <w:rFonts w:ascii="Times New Roman" w:hAnsi="Times New Roman"/>
                      <w:sz w:val="24"/>
                      <w:szCs w:val="24"/>
                    </w:rPr>
                    <w:t>In addition to the sustained programmes and activities we wish to undertake the following in 2015-2016:</w:t>
                  </w:r>
                </w:p>
                <w:p w:rsidR="009757B9" w:rsidRDefault="009757B9" w:rsidP="00A0047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Introduction of new courses at PG level and new subjects at UG level</w:t>
                  </w:r>
                </w:p>
                <w:p w:rsidR="009757B9" w:rsidRDefault="009757B9" w:rsidP="00A0047C">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Launching of Police Recruitment Guidance Centre</w:t>
                  </w:r>
                </w:p>
                <w:p w:rsidR="009757B9" w:rsidRPr="00C12C44" w:rsidRDefault="009757B9" w:rsidP="00A0047C">
                  <w:pPr>
                    <w:pStyle w:val="ListParagraph"/>
                    <w:numPr>
                      <w:ilvl w:val="0"/>
                      <w:numId w:val="17"/>
                    </w:numPr>
                    <w:spacing w:line="360" w:lineRule="auto"/>
                    <w:jc w:val="both"/>
                    <w:rPr>
                      <w:rFonts w:ascii="Times New Roman" w:hAnsi="Times New Roman"/>
                      <w:sz w:val="24"/>
                      <w:szCs w:val="24"/>
                    </w:rPr>
                  </w:pPr>
                  <w:r w:rsidRPr="001E6831">
                    <w:rPr>
                      <w:rFonts w:ascii="Times New Roman" w:hAnsi="Times New Roman"/>
                      <w:sz w:val="24"/>
                      <w:szCs w:val="24"/>
                    </w:rPr>
                    <w:t>Organizat</w:t>
                  </w:r>
                  <w:r>
                    <w:rPr>
                      <w:rFonts w:ascii="Times New Roman" w:hAnsi="Times New Roman"/>
                      <w:sz w:val="24"/>
                      <w:szCs w:val="24"/>
                    </w:rPr>
                    <w:t>ion of National / S</w:t>
                  </w:r>
                  <w:r w:rsidRPr="001E6831">
                    <w:rPr>
                      <w:rFonts w:ascii="Times New Roman" w:hAnsi="Times New Roman"/>
                      <w:sz w:val="24"/>
                      <w:szCs w:val="24"/>
                    </w:rPr>
                    <w:t>tate level conferences and seminars.</w:t>
                  </w:r>
                </w:p>
                <w:p w:rsidR="009757B9" w:rsidRPr="000B66AB" w:rsidRDefault="009757B9" w:rsidP="00A0047C">
                  <w:pPr>
                    <w:pStyle w:val="ListParagraph"/>
                    <w:numPr>
                      <w:ilvl w:val="0"/>
                      <w:numId w:val="17"/>
                    </w:numPr>
                    <w:spacing w:line="360" w:lineRule="auto"/>
                    <w:jc w:val="both"/>
                    <w:rPr>
                      <w:rFonts w:ascii="Times New Roman" w:hAnsi="Times New Roman"/>
                      <w:sz w:val="24"/>
                      <w:szCs w:val="24"/>
                    </w:rPr>
                  </w:pPr>
                  <w:r w:rsidRPr="000B66AB">
                    <w:rPr>
                      <w:rFonts w:ascii="Times New Roman" w:hAnsi="Times New Roman"/>
                      <w:sz w:val="24"/>
                      <w:szCs w:val="24"/>
                    </w:rPr>
                    <w:t>Apply for Major and Minor Research Projects</w:t>
                  </w:r>
                </w:p>
                <w:p w:rsidR="009757B9" w:rsidRPr="001E6831" w:rsidRDefault="009757B9" w:rsidP="00A0047C">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      Organization of Short T</w:t>
                  </w:r>
                  <w:r w:rsidRPr="001E6831">
                    <w:rPr>
                      <w:rFonts w:ascii="Times New Roman" w:hAnsi="Times New Roman"/>
                      <w:sz w:val="24"/>
                      <w:szCs w:val="24"/>
                    </w:rPr>
                    <w:t>erm course</w:t>
                  </w:r>
                  <w:r>
                    <w:rPr>
                      <w:rFonts w:ascii="Times New Roman" w:hAnsi="Times New Roman"/>
                      <w:sz w:val="24"/>
                      <w:szCs w:val="24"/>
                    </w:rPr>
                    <w:t>s especially in sports like badminton,         volleyball, basketball and track and field events.</w:t>
                  </w:r>
                </w:p>
                <w:p w:rsidR="009757B9" w:rsidRDefault="009757B9" w:rsidP="00A0047C">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       Conduct of </w:t>
                  </w:r>
                  <w:r w:rsidRPr="001E6831">
                    <w:rPr>
                      <w:rFonts w:ascii="Times New Roman" w:hAnsi="Times New Roman"/>
                      <w:sz w:val="24"/>
                      <w:szCs w:val="24"/>
                    </w:rPr>
                    <w:t>C</w:t>
                  </w:r>
                  <w:r>
                    <w:rPr>
                      <w:rFonts w:ascii="Times New Roman" w:hAnsi="Times New Roman"/>
                      <w:sz w:val="24"/>
                      <w:szCs w:val="24"/>
                    </w:rPr>
                    <w:t xml:space="preserve">areer </w:t>
                  </w:r>
                  <w:r w:rsidRPr="001E6831">
                    <w:rPr>
                      <w:rFonts w:ascii="Times New Roman" w:hAnsi="Times New Roman"/>
                      <w:sz w:val="24"/>
                      <w:szCs w:val="24"/>
                    </w:rPr>
                    <w:t>O</w:t>
                  </w:r>
                  <w:r>
                    <w:rPr>
                      <w:rFonts w:ascii="Times New Roman" w:hAnsi="Times New Roman"/>
                      <w:sz w:val="24"/>
                      <w:szCs w:val="24"/>
                    </w:rPr>
                    <w:t xml:space="preserve">riented </w:t>
                  </w:r>
                  <w:r w:rsidRPr="001E6831">
                    <w:rPr>
                      <w:rFonts w:ascii="Times New Roman" w:hAnsi="Times New Roman"/>
                      <w:sz w:val="24"/>
                      <w:szCs w:val="24"/>
                    </w:rPr>
                    <w:t>C</w:t>
                  </w:r>
                  <w:r>
                    <w:rPr>
                      <w:rFonts w:ascii="Times New Roman" w:hAnsi="Times New Roman"/>
                      <w:sz w:val="24"/>
                      <w:szCs w:val="24"/>
                    </w:rPr>
                    <w:t>ourse</w:t>
                  </w:r>
                  <w:r w:rsidRPr="001E6831">
                    <w:rPr>
                      <w:rFonts w:ascii="Times New Roman" w:hAnsi="Times New Roman"/>
                      <w:sz w:val="24"/>
                      <w:szCs w:val="24"/>
                    </w:rPr>
                    <w:t>s by UGC</w:t>
                  </w:r>
                  <w:r>
                    <w:rPr>
                      <w:rFonts w:ascii="Times New Roman" w:hAnsi="Times New Roman"/>
                      <w:sz w:val="24"/>
                      <w:szCs w:val="24"/>
                    </w:rPr>
                    <w:t>; attempts to secure new courses like Human Rights Education</w:t>
                  </w:r>
                  <w:r w:rsidRPr="001E6831">
                    <w:rPr>
                      <w:rFonts w:ascii="Times New Roman" w:hAnsi="Times New Roman"/>
                      <w:sz w:val="24"/>
                      <w:szCs w:val="24"/>
                    </w:rPr>
                    <w:t xml:space="preserve"> </w:t>
                  </w:r>
                </w:p>
                <w:p w:rsidR="009757B9" w:rsidRDefault="009757B9" w:rsidP="00A0047C">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Green Audit of the campus will be undertaken</w:t>
                  </w:r>
                </w:p>
                <w:p w:rsidR="009757B9" w:rsidRDefault="009757B9" w:rsidP="00A0047C">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E-projects to be extended to all the departments</w:t>
                  </w:r>
                </w:p>
                <w:p w:rsidR="009757B9" w:rsidRDefault="009757B9" w:rsidP="00A0047C">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Kitchen gardening activity to be introduced</w:t>
                  </w:r>
                </w:p>
                <w:p w:rsidR="009757B9" w:rsidRDefault="009757B9" w:rsidP="00A0047C">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Workshop on Nutrition and Health</w:t>
                  </w:r>
                </w:p>
                <w:p w:rsidR="009757B9" w:rsidRDefault="009757B9" w:rsidP="00A0047C">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Placement Cell to be strengthened: propose to get one faculty trained in Placement</w:t>
                  </w:r>
                </w:p>
                <w:p w:rsidR="009757B9" w:rsidRDefault="009757B9" w:rsidP="000B66AB">
                  <w:pPr>
                    <w:pStyle w:val="ListParagraph"/>
                    <w:spacing w:line="360" w:lineRule="auto"/>
                    <w:ind w:left="360"/>
                    <w:jc w:val="both"/>
                    <w:rPr>
                      <w:rFonts w:ascii="Times New Roman" w:hAnsi="Times New Roman"/>
                      <w:sz w:val="24"/>
                      <w:szCs w:val="24"/>
                    </w:rPr>
                  </w:pPr>
                  <w:r>
                    <w:rPr>
                      <w:rFonts w:ascii="Times New Roman" w:hAnsi="Times New Roman"/>
                      <w:sz w:val="24"/>
                      <w:szCs w:val="24"/>
                    </w:rPr>
                    <w:t xml:space="preserve"> procedures </w:t>
                  </w:r>
                </w:p>
                <w:p w:rsidR="009757B9" w:rsidRDefault="009757B9" w:rsidP="003F622E"/>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w:t>
      </w:r>
      <w:r w:rsidR="00CF7A36">
        <w:rPr>
          <w:rFonts w:ascii="Gill Sans MT" w:hAnsi="Gill Sans MT"/>
          <w:b/>
          <w:sz w:val="24"/>
          <w:szCs w:val="24"/>
          <w:u w:val="single"/>
        </w:rPr>
        <w:t xml:space="preserve"> the</w:t>
      </w:r>
      <w:r w:rsidR="00167AD3" w:rsidRPr="005B681C">
        <w:rPr>
          <w:rFonts w:ascii="Gill Sans MT" w:hAnsi="Gill Sans MT"/>
          <w:b/>
          <w:sz w:val="24"/>
          <w:szCs w:val="24"/>
          <w:u w:val="single"/>
        </w:rPr>
        <w:t xml:space="preserve"> next year</w:t>
      </w: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A74971" w:rsidRDefault="00A74971" w:rsidP="003B10A7">
      <w:pPr>
        <w:tabs>
          <w:tab w:val="left" w:pos="2268"/>
          <w:tab w:val="left" w:pos="3402"/>
          <w:tab w:val="left" w:pos="4536"/>
          <w:tab w:val="left" w:pos="5670"/>
          <w:tab w:val="left" w:pos="6804"/>
          <w:tab w:val="left" w:pos="7545"/>
          <w:tab w:val="left" w:pos="7938"/>
        </w:tabs>
        <w:rPr>
          <w:rFonts w:ascii="Times New Roman" w:hAnsi="Times New Roman"/>
          <w:i/>
        </w:rPr>
      </w:pPr>
    </w:p>
    <w:p w:rsidR="00A74971" w:rsidRDefault="00A74971" w:rsidP="003B10A7">
      <w:pPr>
        <w:tabs>
          <w:tab w:val="left" w:pos="2268"/>
          <w:tab w:val="left" w:pos="3402"/>
          <w:tab w:val="left" w:pos="4536"/>
          <w:tab w:val="left" w:pos="5670"/>
          <w:tab w:val="left" w:pos="6804"/>
          <w:tab w:val="left" w:pos="7545"/>
          <w:tab w:val="left" w:pos="7938"/>
        </w:tabs>
        <w:rPr>
          <w:rFonts w:ascii="Times New Roman" w:hAnsi="Times New Roman"/>
          <w:i/>
        </w:rPr>
      </w:pPr>
    </w:p>
    <w:p w:rsidR="00A74971" w:rsidRDefault="00A7497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Pr="00CE2235" w:rsidRDefault="00CE2235" w:rsidP="00A0047C">
      <w:pPr>
        <w:pStyle w:val="ListParagraph"/>
        <w:numPr>
          <w:ilvl w:val="0"/>
          <w:numId w:val="1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Competitive Exams Guidance Centre to be run in a professional manner.</w:t>
      </w:r>
    </w:p>
    <w:p w:rsidR="001E6831" w:rsidRPr="0075374D" w:rsidRDefault="001E6831" w:rsidP="003B10A7">
      <w:pPr>
        <w:tabs>
          <w:tab w:val="left" w:pos="2268"/>
          <w:tab w:val="left" w:pos="3402"/>
          <w:tab w:val="left" w:pos="4536"/>
          <w:tab w:val="left" w:pos="5670"/>
          <w:tab w:val="left" w:pos="6804"/>
          <w:tab w:val="left" w:pos="7545"/>
          <w:tab w:val="left" w:pos="7938"/>
        </w:tabs>
        <w:rPr>
          <w:rFonts w:ascii="Times New Roman" w:hAnsi="Times New Roman"/>
          <w:i/>
          <w:sz w:val="8"/>
        </w:rPr>
      </w:pPr>
    </w:p>
    <w:p w:rsidR="001E6831" w:rsidRPr="00E71EA0" w:rsidRDefault="001E6831" w:rsidP="003B10A7">
      <w:pPr>
        <w:tabs>
          <w:tab w:val="left" w:pos="2268"/>
          <w:tab w:val="left" w:pos="3402"/>
          <w:tab w:val="left" w:pos="4536"/>
          <w:tab w:val="left" w:pos="5670"/>
          <w:tab w:val="left" w:pos="6804"/>
          <w:tab w:val="left" w:pos="7545"/>
          <w:tab w:val="left" w:pos="7938"/>
        </w:tabs>
        <w:rPr>
          <w:rFonts w:ascii="Times New Roman" w:hAnsi="Times New Roman"/>
          <w:i/>
          <w:sz w:val="2"/>
        </w:rPr>
      </w:pPr>
    </w:p>
    <w:p w:rsidR="000B66AB" w:rsidRDefault="00D36D01"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r w:rsidRPr="003400B9">
        <w:rPr>
          <w:rFonts w:ascii="Times New Roman" w:hAnsi="Times New Roman"/>
          <w:b/>
          <w:i/>
        </w:rPr>
        <w:t xml:space="preserve">                   </w:t>
      </w: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5F3415" w:rsidRPr="003400B9" w:rsidRDefault="00D36D01"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r w:rsidRPr="003400B9">
        <w:rPr>
          <w:rFonts w:ascii="Times New Roman" w:hAnsi="Times New Roman"/>
          <w:b/>
          <w:i/>
        </w:rPr>
        <w:t xml:space="preserve"> </w:t>
      </w:r>
      <w:r w:rsidRPr="003400B9">
        <w:rPr>
          <w:rFonts w:ascii="Times New Roman" w:hAnsi="Times New Roman"/>
          <w:b/>
          <w:i/>
          <w:sz w:val="20"/>
        </w:rPr>
        <w:t xml:space="preserve"> </w:t>
      </w:r>
      <w:r w:rsidR="009F142E" w:rsidRPr="003400B9">
        <w:rPr>
          <w:rFonts w:ascii="Times New Roman" w:hAnsi="Times New Roman"/>
          <w:b/>
          <w:i/>
          <w:sz w:val="20"/>
        </w:rPr>
        <w:t>Sd / -</w:t>
      </w:r>
      <w:r w:rsidR="009F142E" w:rsidRPr="003400B9">
        <w:rPr>
          <w:rFonts w:ascii="Times New Roman" w:hAnsi="Times New Roman"/>
          <w:b/>
          <w:i/>
          <w:sz w:val="20"/>
        </w:rPr>
        <w:tab/>
        <w:t xml:space="preserve"> </w:t>
      </w:r>
      <w:r w:rsidR="009F142E" w:rsidRPr="003400B9">
        <w:rPr>
          <w:rFonts w:ascii="Times New Roman" w:hAnsi="Times New Roman"/>
          <w:b/>
          <w:i/>
          <w:sz w:val="20"/>
        </w:rPr>
        <w:tab/>
        <w:t xml:space="preserve"> </w:t>
      </w:r>
      <w:r w:rsidR="009F142E" w:rsidRPr="003400B9">
        <w:rPr>
          <w:rFonts w:ascii="Times New Roman" w:hAnsi="Times New Roman"/>
          <w:b/>
          <w:i/>
          <w:sz w:val="20"/>
        </w:rPr>
        <w:tab/>
        <w:t xml:space="preserve"> </w:t>
      </w:r>
      <w:r w:rsidR="009F142E" w:rsidRPr="003400B9">
        <w:rPr>
          <w:rFonts w:ascii="Times New Roman" w:hAnsi="Times New Roman"/>
          <w:b/>
          <w:i/>
          <w:sz w:val="20"/>
        </w:rPr>
        <w:tab/>
        <w:t xml:space="preserve"> </w:t>
      </w:r>
      <w:r w:rsidR="009F142E" w:rsidRPr="003400B9">
        <w:rPr>
          <w:rFonts w:ascii="Times New Roman" w:hAnsi="Times New Roman"/>
          <w:b/>
          <w:i/>
          <w:sz w:val="20"/>
        </w:rPr>
        <w:tab/>
        <w:t xml:space="preserve">       Sd / -</w:t>
      </w:r>
    </w:p>
    <w:p w:rsidR="00DC58F1" w:rsidRPr="009F142E" w:rsidRDefault="003F622E" w:rsidP="00E71EA0">
      <w:pPr>
        <w:tabs>
          <w:tab w:val="left" w:pos="2268"/>
          <w:tab w:val="left" w:pos="3402"/>
          <w:tab w:val="left" w:pos="4536"/>
          <w:tab w:val="left" w:pos="5670"/>
          <w:tab w:val="left" w:pos="6804"/>
          <w:tab w:val="left" w:pos="7545"/>
          <w:tab w:val="left" w:pos="7938"/>
        </w:tabs>
        <w:contextualSpacing/>
        <w:rPr>
          <w:rFonts w:ascii="Times New Roman" w:hAnsi="Times New Roman"/>
        </w:rPr>
      </w:pPr>
      <w:r w:rsidRPr="009F142E">
        <w:rPr>
          <w:rFonts w:ascii="Times New Roman" w:hAnsi="Times New Roman"/>
        </w:rPr>
        <w:t xml:space="preserve">Name </w:t>
      </w:r>
      <w:r w:rsidR="00212B99" w:rsidRPr="009F142E">
        <w:rPr>
          <w:rFonts w:ascii="Times New Roman" w:hAnsi="Times New Roman"/>
        </w:rPr>
        <w:t>: Smt. S.R. Prabhune</w:t>
      </w:r>
      <w:r w:rsidR="00212B99" w:rsidRPr="009F142E">
        <w:rPr>
          <w:rFonts w:ascii="Times New Roman" w:hAnsi="Times New Roman"/>
        </w:rPr>
        <w:tab/>
      </w:r>
      <w:r w:rsidR="00212B99" w:rsidRPr="009F142E">
        <w:rPr>
          <w:rFonts w:ascii="Times New Roman" w:hAnsi="Times New Roman"/>
        </w:rPr>
        <w:tab/>
      </w:r>
      <w:r w:rsidR="006108CB" w:rsidRPr="009F142E">
        <w:rPr>
          <w:rFonts w:ascii="Times New Roman" w:hAnsi="Times New Roman"/>
        </w:rPr>
        <w:t xml:space="preserve">     </w:t>
      </w:r>
      <w:r w:rsidR="00212B99" w:rsidRPr="009F142E">
        <w:rPr>
          <w:rFonts w:ascii="Times New Roman" w:hAnsi="Times New Roman"/>
        </w:rPr>
        <w:t xml:space="preserve">       </w:t>
      </w:r>
      <w:r w:rsidR="00212B99" w:rsidRPr="009F142E">
        <w:rPr>
          <w:rFonts w:ascii="Times New Roman" w:hAnsi="Times New Roman"/>
        </w:rPr>
        <w:tab/>
      </w:r>
      <w:r w:rsidR="009F142E" w:rsidRPr="009F142E">
        <w:rPr>
          <w:rFonts w:ascii="Times New Roman" w:hAnsi="Times New Roman"/>
        </w:rPr>
        <w:t xml:space="preserve">        </w:t>
      </w:r>
      <w:r w:rsidR="003400B9">
        <w:rPr>
          <w:rFonts w:ascii="Times New Roman" w:hAnsi="Times New Roman"/>
        </w:rPr>
        <w:t xml:space="preserve"> </w:t>
      </w:r>
      <w:r w:rsidR="00212B99" w:rsidRPr="009F142E">
        <w:rPr>
          <w:rFonts w:ascii="Times New Roman" w:hAnsi="Times New Roman"/>
        </w:rPr>
        <w:t xml:space="preserve">Name : Dr. </w:t>
      </w:r>
      <w:r w:rsidR="00D513FB">
        <w:rPr>
          <w:rFonts w:ascii="Times New Roman" w:hAnsi="Times New Roman"/>
        </w:rPr>
        <w:t>H.Y.Karande</w:t>
      </w:r>
    </w:p>
    <w:p w:rsidR="00131715" w:rsidRDefault="00E7436B" w:rsidP="0075374D">
      <w:pPr>
        <w:tabs>
          <w:tab w:val="left" w:pos="2268"/>
          <w:tab w:val="left" w:pos="3402"/>
          <w:tab w:val="left" w:pos="4536"/>
          <w:tab w:val="left" w:pos="5670"/>
          <w:tab w:val="left" w:pos="6804"/>
          <w:tab w:val="left" w:pos="7545"/>
          <w:tab w:val="left" w:pos="7938"/>
        </w:tabs>
        <w:rPr>
          <w:rFonts w:ascii="Times New Roman" w:hAnsi="Times New Roman"/>
          <w:i/>
          <w:sz w:val="20"/>
        </w:rPr>
      </w:pPr>
      <w:r w:rsidRPr="003400B9">
        <w:rPr>
          <w:rFonts w:ascii="Times New Roman" w:hAnsi="Times New Roman"/>
          <w:i/>
          <w:sz w:val="20"/>
        </w:rPr>
        <w:t>(</w:t>
      </w:r>
      <w:r w:rsidR="003F622E" w:rsidRPr="003400B9">
        <w:rPr>
          <w:rFonts w:ascii="Times New Roman" w:hAnsi="Times New Roman"/>
          <w:i/>
          <w:sz w:val="20"/>
        </w:rPr>
        <w:t>Signature of the Coordinator, IQAC</w:t>
      </w:r>
      <w:r w:rsidRPr="003400B9">
        <w:rPr>
          <w:rFonts w:ascii="Times New Roman" w:hAnsi="Times New Roman"/>
          <w:i/>
          <w:sz w:val="20"/>
        </w:rPr>
        <w:t>)</w:t>
      </w:r>
      <w:r w:rsidR="003F622E" w:rsidRPr="003400B9">
        <w:rPr>
          <w:rFonts w:ascii="Times New Roman" w:hAnsi="Times New Roman"/>
          <w:i/>
          <w:sz w:val="20"/>
        </w:rPr>
        <w:tab/>
      </w:r>
      <w:r w:rsidR="00345967" w:rsidRPr="003400B9">
        <w:rPr>
          <w:rFonts w:ascii="Times New Roman" w:hAnsi="Times New Roman"/>
          <w:i/>
          <w:sz w:val="20"/>
        </w:rPr>
        <w:t xml:space="preserve">            </w:t>
      </w:r>
      <w:r w:rsidR="006108CB" w:rsidRPr="003400B9">
        <w:rPr>
          <w:rFonts w:ascii="Times New Roman" w:hAnsi="Times New Roman"/>
          <w:i/>
          <w:sz w:val="20"/>
        </w:rPr>
        <w:t xml:space="preserve">                       </w:t>
      </w:r>
      <w:r w:rsidR="009F142E" w:rsidRPr="003400B9">
        <w:rPr>
          <w:rFonts w:ascii="Times New Roman" w:hAnsi="Times New Roman"/>
          <w:i/>
          <w:sz w:val="20"/>
        </w:rPr>
        <w:t xml:space="preserve">       </w:t>
      </w:r>
      <w:r w:rsidR="003400B9">
        <w:rPr>
          <w:rFonts w:ascii="Times New Roman" w:hAnsi="Times New Roman"/>
          <w:i/>
          <w:sz w:val="20"/>
        </w:rPr>
        <w:t xml:space="preserve">      </w:t>
      </w:r>
      <w:r w:rsidR="009F142E" w:rsidRPr="003400B9">
        <w:rPr>
          <w:rFonts w:ascii="Times New Roman" w:hAnsi="Times New Roman"/>
          <w:i/>
          <w:sz w:val="20"/>
        </w:rPr>
        <w:t xml:space="preserve">  </w:t>
      </w:r>
      <w:r w:rsidRPr="003400B9">
        <w:rPr>
          <w:rFonts w:ascii="Times New Roman" w:hAnsi="Times New Roman"/>
          <w:i/>
          <w:sz w:val="20"/>
        </w:rPr>
        <w:t>(</w:t>
      </w:r>
      <w:r w:rsidR="003F622E" w:rsidRPr="003400B9">
        <w:rPr>
          <w:rFonts w:ascii="Times New Roman" w:hAnsi="Times New Roman"/>
          <w:i/>
          <w:sz w:val="20"/>
        </w:rPr>
        <w:t>Signature of the Chairperson, IQAC</w:t>
      </w:r>
      <w:r w:rsidRPr="003400B9">
        <w:rPr>
          <w:rFonts w:ascii="Times New Roman" w:hAnsi="Times New Roman"/>
          <w:i/>
          <w:sz w:val="20"/>
        </w:rPr>
        <w:t>)</w:t>
      </w: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E34C7F" w:rsidP="0075374D">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0"/>
        </w:rPr>
        <w:lastRenderedPageBreak/>
        <w:tab/>
      </w:r>
      <w:r>
        <w:rPr>
          <w:rFonts w:ascii="Times New Roman" w:hAnsi="Times New Roman"/>
          <w:sz w:val="20"/>
        </w:rPr>
        <w:tab/>
      </w:r>
      <w:r w:rsidRPr="00E34C7F">
        <w:rPr>
          <w:rFonts w:ascii="Times New Roman" w:hAnsi="Times New Roman"/>
          <w:sz w:val="24"/>
          <w:szCs w:val="24"/>
        </w:rPr>
        <w:t>Annexure I</w:t>
      </w:r>
    </w:p>
    <w:p w:rsidR="00E34C7F" w:rsidRDefault="00E34C7F" w:rsidP="0075374D">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List of Special Days Celebrated/ Observed</w:t>
      </w:r>
    </w:p>
    <w:p w:rsidR="00E34C7F" w:rsidRDefault="00E34C7F"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21 June - Jijamata Death Anniversary</w:t>
      </w:r>
    </w:p>
    <w:p w:rsidR="00E34C7F" w:rsidRDefault="00E34C7F"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28 June- Mahakavi Kalidas B.A.</w:t>
      </w:r>
    </w:p>
    <w:p w:rsidR="00E34C7F" w:rsidRDefault="00E34C7F"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11 July- World Population Day</w:t>
      </w:r>
    </w:p>
    <w:p w:rsidR="000A127B" w:rsidRDefault="000A127B"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1 Aug- Lokmanya Tilak D.A, Annabhau Sathe B.A.</w:t>
      </w:r>
    </w:p>
    <w:p w:rsidR="000A127B" w:rsidRDefault="000A127B"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7 Aug- College Foundation Day</w:t>
      </w:r>
    </w:p>
    <w:p w:rsidR="000A127B" w:rsidRDefault="000A127B"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15 Aug – Independence Day</w:t>
      </w:r>
    </w:p>
    <w:p w:rsidR="000A127B" w:rsidRDefault="000A127B"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14-20 Sept.- Rajbhasha week</w:t>
      </w:r>
    </w:p>
    <w:p w:rsidR="000A127B" w:rsidRDefault="000A127B"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24 Sept. – NSS day</w:t>
      </w:r>
    </w:p>
    <w:p w:rsidR="000A127B" w:rsidRDefault="000A127B"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28  Nov mahatma Phule D.A.</w:t>
      </w:r>
    </w:p>
    <w:p w:rsidR="000A127B" w:rsidRDefault="00862C5A"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3 Jan – savitribai Phule B.A.</w:t>
      </w:r>
    </w:p>
    <w:p w:rsidR="00862C5A" w:rsidRDefault="00862C5A"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12 Jan Swami Vivekanand B.A. ( Youth Day)</w:t>
      </w:r>
    </w:p>
    <w:p w:rsidR="00862C5A" w:rsidRDefault="00862C5A"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14 Jan- Geography Day</w:t>
      </w:r>
    </w:p>
    <w:p w:rsidR="00862C5A" w:rsidRDefault="00862C5A"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 xml:space="preserve">26 Jan- Republic Day </w:t>
      </w:r>
    </w:p>
    <w:p w:rsidR="00862C5A" w:rsidRPr="00200F5A" w:rsidRDefault="00862C5A" w:rsidP="00200F5A">
      <w:pPr>
        <w:pStyle w:val="ListParagraph"/>
        <w:numPr>
          <w:ilvl w:val="0"/>
          <w:numId w:val="20"/>
        </w:numPr>
        <w:tabs>
          <w:tab w:val="left" w:pos="2268"/>
          <w:tab w:val="left" w:pos="3402"/>
          <w:tab w:val="left" w:pos="4536"/>
          <w:tab w:val="left" w:pos="5670"/>
          <w:tab w:val="left" w:pos="6804"/>
          <w:tab w:val="left" w:pos="7545"/>
          <w:tab w:val="left" w:pos="7938"/>
        </w:tabs>
        <w:spacing w:line="360" w:lineRule="auto"/>
        <w:rPr>
          <w:rFonts w:ascii="Times New Roman" w:hAnsi="Times New Roman"/>
          <w:sz w:val="24"/>
          <w:szCs w:val="24"/>
        </w:rPr>
      </w:pPr>
      <w:r w:rsidRPr="00200F5A">
        <w:rPr>
          <w:rFonts w:ascii="Times New Roman" w:hAnsi="Times New Roman"/>
          <w:sz w:val="24"/>
          <w:szCs w:val="24"/>
        </w:rPr>
        <w:t>30 Jan- Mahatma Gandhi D.A. (Martyr’s Day)</w:t>
      </w:r>
    </w:p>
    <w:p w:rsidR="000A127B" w:rsidRDefault="000A127B" w:rsidP="000A127B">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0A127B">
        <w:rPr>
          <w:rFonts w:ascii="Times New Roman" w:hAnsi="Times New Roman"/>
          <w:sz w:val="24"/>
          <w:szCs w:val="24"/>
        </w:rPr>
        <w:t>.</w:t>
      </w:r>
    </w:p>
    <w:p w:rsidR="000A127B" w:rsidRPr="000A127B" w:rsidRDefault="000A127B" w:rsidP="000A127B">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A127B" w:rsidRPr="000A127B" w:rsidRDefault="000A127B" w:rsidP="000A127B">
      <w:pPr>
        <w:tabs>
          <w:tab w:val="left" w:pos="2268"/>
          <w:tab w:val="left" w:pos="3402"/>
          <w:tab w:val="left" w:pos="4536"/>
          <w:tab w:val="left" w:pos="5670"/>
          <w:tab w:val="left" w:pos="6804"/>
          <w:tab w:val="left" w:pos="7545"/>
          <w:tab w:val="left" w:pos="7938"/>
        </w:tabs>
        <w:ind w:left="450"/>
        <w:rPr>
          <w:rFonts w:ascii="Times New Roman" w:hAnsi="Times New Roman"/>
          <w:sz w:val="24"/>
          <w:szCs w:val="24"/>
        </w:rPr>
      </w:pPr>
    </w:p>
    <w:p w:rsidR="000A127B" w:rsidRPr="00E34C7F" w:rsidRDefault="000A127B" w:rsidP="0075374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A1F7D" w:rsidRPr="00E34C7F"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4"/>
          <w:szCs w:val="24"/>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p w:rsidR="002A1F7D" w:rsidRDefault="002A1F7D" w:rsidP="0075374D">
      <w:pPr>
        <w:tabs>
          <w:tab w:val="left" w:pos="2268"/>
          <w:tab w:val="left" w:pos="3402"/>
          <w:tab w:val="left" w:pos="4536"/>
          <w:tab w:val="left" w:pos="5670"/>
          <w:tab w:val="left" w:pos="6804"/>
          <w:tab w:val="left" w:pos="7545"/>
          <w:tab w:val="left" w:pos="7938"/>
        </w:tabs>
        <w:rPr>
          <w:rFonts w:ascii="Times New Roman" w:hAnsi="Times New Roman"/>
          <w:i/>
          <w:sz w:val="20"/>
        </w:rPr>
      </w:pPr>
    </w:p>
    <w:sectPr w:rsidR="002A1F7D" w:rsidSect="009B2C0A">
      <w:footerReference w:type="default" r:id="rId12"/>
      <w:pgSz w:w="11906" w:h="16838" w:code="9"/>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0A5" w:rsidRDefault="005B20A5" w:rsidP="007946A8">
      <w:pPr>
        <w:spacing w:after="0" w:line="240" w:lineRule="auto"/>
      </w:pPr>
      <w:r>
        <w:separator/>
      </w:r>
    </w:p>
  </w:endnote>
  <w:endnote w:type="continuationSeparator" w:id="1">
    <w:p w:rsidR="005B20A5" w:rsidRDefault="005B20A5"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7B9" w:rsidRDefault="009757B9"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2828E0" w:rsidRPr="002828E0">
        <w:rPr>
          <w:rFonts w:ascii="Cambria" w:hAnsi="Cambria"/>
          <w:noProof/>
        </w:rPr>
        <w:t>1</w:t>
      </w:r>
    </w:fldSimple>
  </w:p>
  <w:p w:rsidR="009757B9" w:rsidRDefault="00975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0A5" w:rsidRDefault="005B20A5" w:rsidP="007946A8">
      <w:pPr>
        <w:spacing w:after="0" w:line="240" w:lineRule="auto"/>
      </w:pPr>
      <w:r>
        <w:separator/>
      </w:r>
    </w:p>
  </w:footnote>
  <w:footnote w:type="continuationSeparator" w:id="1">
    <w:p w:rsidR="005B20A5" w:rsidRDefault="005B20A5"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32A"/>
    <w:multiLevelType w:val="hybridMultilevel"/>
    <w:tmpl w:val="7DE2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3CF4"/>
    <w:multiLevelType w:val="hybridMultilevel"/>
    <w:tmpl w:val="305E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66FF4"/>
    <w:multiLevelType w:val="hybridMultilevel"/>
    <w:tmpl w:val="B8F050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536102"/>
    <w:multiLevelType w:val="hybridMultilevel"/>
    <w:tmpl w:val="388A6CB4"/>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E37E7"/>
    <w:multiLevelType w:val="hybridMultilevel"/>
    <w:tmpl w:val="EE7EE928"/>
    <w:lvl w:ilvl="0" w:tplc="987C490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31FFA"/>
    <w:multiLevelType w:val="hybridMultilevel"/>
    <w:tmpl w:val="F47E227A"/>
    <w:lvl w:ilvl="0" w:tplc="09381812">
      <w:start w:val="1"/>
      <w:numFmt w:val="decimalZero"/>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03E3B"/>
    <w:multiLevelType w:val="hybridMultilevel"/>
    <w:tmpl w:val="92040DE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7">
    <w:nsid w:val="2F465BC9"/>
    <w:multiLevelType w:val="hybridMultilevel"/>
    <w:tmpl w:val="CAF2586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B0B36"/>
    <w:multiLevelType w:val="hybridMultilevel"/>
    <w:tmpl w:val="919EF95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5F6D3A"/>
    <w:multiLevelType w:val="hybridMultilevel"/>
    <w:tmpl w:val="15D6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007D3A"/>
    <w:multiLevelType w:val="hybridMultilevel"/>
    <w:tmpl w:val="FC4A3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63093"/>
    <w:multiLevelType w:val="hybridMultilevel"/>
    <w:tmpl w:val="C8AE4E94"/>
    <w:lvl w:ilvl="0" w:tplc="34FC24A2">
      <w:start w:val="1"/>
      <w:numFmt w:val="decimalZero"/>
      <w:lvlText w:val="%1"/>
      <w:lvlJc w:val="left"/>
      <w:pPr>
        <w:ind w:left="6810" w:hanging="114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3">
    <w:nsid w:val="600F5D21"/>
    <w:multiLevelType w:val="hybridMultilevel"/>
    <w:tmpl w:val="2BD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80CE1"/>
    <w:multiLevelType w:val="hybridMultilevel"/>
    <w:tmpl w:val="99A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56D7A"/>
    <w:multiLevelType w:val="hybridMultilevel"/>
    <w:tmpl w:val="6C267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72C2E"/>
    <w:multiLevelType w:val="hybridMultilevel"/>
    <w:tmpl w:val="4ED4A7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6475374"/>
    <w:multiLevelType w:val="hybridMultilevel"/>
    <w:tmpl w:val="B99E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84994"/>
    <w:multiLevelType w:val="hybridMultilevel"/>
    <w:tmpl w:val="980A4F9C"/>
    <w:lvl w:ilvl="0" w:tplc="6172C9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A5409"/>
    <w:multiLevelType w:val="hybridMultilevel"/>
    <w:tmpl w:val="C95A3314"/>
    <w:lvl w:ilvl="0" w:tplc="ECE4A0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16"/>
  </w:num>
  <w:num w:numId="3">
    <w:abstractNumId w:val="2"/>
  </w:num>
  <w:num w:numId="4">
    <w:abstractNumId w:val="8"/>
  </w:num>
  <w:num w:numId="5">
    <w:abstractNumId w:val="4"/>
  </w:num>
  <w:num w:numId="6">
    <w:abstractNumId w:val="11"/>
  </w:num>
  <w:num w:numId="7">
    <w:abstractNumId w:val="7"/>
  </w:num>
  <w:num w:numId="8">
    <w:abstractNumId w:val="6"/>
  </w:num>
  <w:num w:numId="9">
    <w:abstractNumId w:val="18"/>
  </w:num>
  <w:num w:numId="10">
    <w:abstractNumId w:val="3"/>
  </w:num>
  <w:num w:numId="11">
    <w:abstractNumId w:val="9"/>
  </w:num>
  <w:num w:numId="12">
    <w:abstractNumId w:val="1"/>
  </w:num>
  <w:num w:numId="13">
    <w:abstractNumId w:val="12"/>
  </w:num>
  <w:num w:numId="14">
    <w:abstractNumId w:val="0"/>
  </w:num>
  <w:num w:numId="15">
    <w:abstractNumId w:val="13"/>
  </w:num>
  <w:num w:numId="16">
    <w:abstractNumId w:val="19"/>
  </w:num>
  <w:num w:numId="17">
    <w:abstractNumId w:val="14"/>
  </w:num>
  <w:num w:numId="18">
    <w:abstractNumId w:val="17"/>
  </w:num>
  <w:num w:numId="19">
    <w:abstractNumId w:val="5"/>
  </w:num>
  <w:num w:numId="20">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077"/>
  <w:characterSpacingControl w:val="doNotCompress"/>
  <w:footnotePr>
    <w:footnote w:id="0"/>
    <w:footnote w:id="1"/>
  </w:footnotePr>
  <w:endnotePr>
    <w:endnote w:id="0"/>
    <w:endnote w:id="1"/>
  </w:endnotePr>
  <w:compat/>
  <w:rsids>
    <w:rsidRoot w:val="008D7C2B"/>
    <w:rsid w:val="00001471"/>
    <w:rsid w:val="00001DA6"/>
    <w:rsid w:val="0000324A"/>
    <w:rsid w:val="000034FE"/>
    <w:rsid w:val="00006EEE"/>
    <w:rsid w:val="0000758E"/>
    <w:rsid w:val="000140B7"/>
    <w:rsid w:val="0001541B"/>
    <w:rsid w:val="00021219"/>
    <w:rsid w:val="00024949"/>
    <w:rsid w:val="000270B2"/>
    <w:rsid w:val="0003119B"/>
    <w:rsid w:val="0003131F"/>
    <w:rsid w:val="000313BA"/>
    <w:rsid w:val="0003210E"/>
    <w:rsid w:val="000328B3"/>
    <w:rsid w:val="000335DA"/>
    <w:rsid w:val="00036EC3"/>
    <w:rsid w:val="00050018"/>
    <w:rsid w:val="00050DEB"/>
    <w:rsid w:val="00051FE3"/>
    <w:rsid w:val="000531F4"/>
    <w:rsid w:val="000551B2"/>
    <w:rsid w:val="00055C51"/>
    <w:rsid w:val="00056CB5"/>
    <w:rsid w:val="0006038D"/>
    <w:rsid w:val="00060D8B"/>
    <w:rsid w:val="0006118C"/>
    <w:rsid w:val="000634F6"/>
    <w:rsid w:val="000648CF"/>
    <w:rsid w:val="00064AE5"/>
    <w:rsid w:val="00066E4C"/>
    <w:rsid w:val="0006723B"/>
    <w:rsid w:val="00067AA5"/>
    <w:rsid w:val="00071853"/>
    <w:rsid w:val="0007267C"/>
    <w:rsid w:val="0007322F"/>
    <w:rsid w:val="000754FA"/>
    <w:rsid w:val="00082823"/>
    <w:rsid w:val="00084622"/>
    <w:rsid w:val="00090D3D"/>
    <w:rsid w:val="00092DE3"/>
    <w:rsid w:val="00093DB8"/>
    <w:rsid w:val="00094B38"/>
    <w:rsid w:val="000A127B"/>
    <w:rsid w:val="000A6132"/>
    <w:rsid w:val="000A7EEA"/>
    <w:rsid w:val="000B1767"/>
    <w:rsid w:val="000B278E"/>
    <w:rsid w:val="000B2AB5"/>
    <w:rsid w:val="000B5BCF"/>
    <w:rsid w:val="000B60C8"/>
    <w:rsid w:val="000B66AB"/>
    <w:rsid w:val="000B6D9A"/>
    <w:rsid w:val="000C06C1"/>
    <w:rsid w:val="000C0EBB"/>
    <w:rsid w:val="000C261D"/>
    <w:rsid w:val="000C5889"/>
    <w:rsid w:val="000C74A9"/>
    <w:rsid w:val="000D1BB1"/>
    <w:rsid w:val="000D1DFC"/>
    <w:rsid w:val="000D3E50"/>
    <w:rsid w:val="000D5645"/>
    <w:rsid w:val="000D59E2"/>
    <w:rsid w:val="000D5FE5"/>
    <w:rsid w:val="000D6318"/>
    <w:rsid w:val="000D7C75"/>
    <w:rsid w:val="000E1813"/>
    <w:rsid w:val="000E24C1"/>
    <w:rsid w:val="000E3137"/>
    <w:rsid w:val="000E39AE"/>
    <w:rsid w:val="000E3A4C"/>
    <w:rsid w:val="000E405B"/>
    <w:rsid w:val="000E5911"/>
    <w:rsid w:val="000E5E66"/>
    <w:rsid w:val="000F24B7"/>
    <w:rsid w:val="000F2620"/>
    <w:rsid w:val="000F47C9"/>
    <w:rsid w:val="000F63E9"/>
    <w:rsid w:val="000F66A6"/>
    <w:rsid w:val="000F6A13"/>
    <w:rsid w:val="00100722"/>
    <w:rsid w:val="00104882"/>
    <w:rsid w:val="00106351"/>
    <w:rsid w:val="0010658A"/>
    <w:rsid w:val="00106AEE"/>
    <w:rsid w:val="00112DD4"/>
    <w:rsid w:val="00113145"/>
    <w:rsid w:val="001135CE"/>
    <w:rsid w:val="00115391"/>
    <w:rsid w:val="0011619D"/>
    <w:rsid w:val="00120091"/>
    <w:rsid w:val="00120F3E"/>
    <w:rsid w:val="00121760"/>
    <w:rsid w:val="00123D5B"/>
    <w:rsid w:val="00130048"/>
    <w:rsid w:val="001302C6"/>
    <w:rsid w:val="00131715"/>
    <w:rsid w:val="0013204E"/>
    <w:rsid w:val="00132DE8"/>
    <w:rsid w:val="00132E20"/>
    <w:rsid w:val="00135BC9"/>
    <w:rsid w:val="00136C19"/>
    <w:rsid w:val="00140F18"/>
    <w:rsid w:val="00141584"/>
    <w:rsid w:val="00141DA3"/>
    <w:rsid w:val="00142F2A"/>
    <w:rsid w:val="001439F7"/>
    <w:rsid w:val="001444E2"/>
    <w:rsid w:val="00145E9E"/>
    <w:rsid w:val="00151809"/>
    <w:rsid w:val="0015263F"/>
    <w:rsid w:val="00152ED3"/>
    <w:rsid w:val="001555EE"/>
    <w:rsid w:val="00157C84"/>
    <w:rsid w:val="00160C36"/>
    <w:rsid w:val="00162FCD"/>
    <w:rsid w:val="00163622"/>
    <w:rsid w:val="00163A77"/>
    <w:rsid w:val="00165D74"/>
    <w:rsid w:val="00165D77"/>
    <w:rsid w:val="00167AD3"/>
    <w:rsid w:val="001710B6"/>
    <w:rsid w:val="001723E8"/>
    <w:rsid w:val="00174959"/>
    <w:rsid w:val="00175255"/>
    <w:rsid w:val="00175789"/>
    <w:rsid w:val="001758CF"/>
    <w:rsid w:val="001759A0"/>
    <w:rsid w:val="00177115"/>
    <w:rsid w:val="001772EF"/>
    <w:rsid w:val="00177412"/>
    <w:rsid w:val="001774D0"/>
    <w:rsid w:val="00177A2C"/>
    <w:rsid w:val="001809EF"/>
    <w:rsid w:val="00181F6A"/>
    <w:rsid w:val="001825FA"/>
    <w:rsid w:val="00182C85"/>
    <w:rsid w:val="001840B6"/>
    <w:rsid w:val="00184EB0"/>
    <w:rsid w:val="00191CE9"/>
    <w:rsid w:val="00194F9C"/>
    <w:rsid w:val="001952D7"/>
    <w:rsid w:val="001A21C5"/>
    <w:rsid w:val="001A2565"/>
    <w:rsid w:val="001A288B"/>
    <w:rsid w:val="001A29D4"/>
    <w:rsid w:val="001A2FC7"/>
    <w:rsid w:val="001A454C"/>
    <w:rsid w:val="001A74AD"/>
    <w:rsid w:val="001B0B45"/>
    <w:rsid w:val="001B3044"/>
    <w:rsid w:val="001B3231"/>
    <w:rsid w:val="001B4528"/>
    <w:rsid w:val="001B4DAE"/>
    <w:rsid w:val="001B5FB3"/>
    <w:rsid w:val="001B7B80"/>
    <w:rsid w:val="001B7EDB"/>
    <w:rsid w:val="001C0235"/>
    <w:rsid w:val="001C23AA"/>
    <w:rsid w:val="001C2C99"/>
    <w:rsid w:val="001C4C18"/>
    <w:rsid w:val="001C693E"/>
    <w:rsid w:val="001C6B7F"/>
    <w:rsid w:val="001D0287"/>
    <w:rsid w:val="001D1286"/>
    <w:rsid w:val="001D201A"/>
    <w:rsid w:val="001D24B2"/>
    <w:rsid w:val="001D2BD0"/>
    <w:rsid w:val="001D3C61"/>
    <w:rsid w:val="001D3DAC"/>
    <w:rsid w:val="001D519F"/>
    <w:rsid w:val="001D684F"/>
    <w:rsid w:val="001E08F8"/>
    <w:rsid w:val="001E143F"/>
    <w:rsid w:val="001E20F0"/>
    <w:rsid w:val="001E3D99"/>
    <w:rsid w:val="001E54B0"/>
    <w:rsid w:val="001E6831"/>
    <w:rsid w:val="001E78B9"/>
    <w:rsid w:val="001F2F3B"/>
    <w:rsid w:val="001F31BB"/>
    <w:rsid w:val="001F570F"/>
    <w:rsid w:val="001F671A"/>
    <w:rsid w:val="00200B35"/>
    <w:rsid w:val="00200F5A"/>
    <w:rsid w:val="00204120"/>
    <w:rsid w:val="002059E4"/>
    <w:rsid w:val="002069AB"/>
    <w:rsid w:val="00207657"/>
    <w:rsid w:val="00210BF1"/>
    <w:rsid w:val="00212B99"/>
    <w:rsid w:val="0021397F"/>
    <w:rsid w:val="00214CA2"/>
    <w:rsid w:val="002158A0"/>
    <w:rsid w:val="00215D8C"/>
    <w:rsid w:val="00217285"/>
    <w:rsid w:val="00220B1F"/>
    <w:rsid w:val="002212D5"/>
    <w:rsid w:val="002217AF"/>
    <w:rsid w:val="00221A1E"/>
    <w:rsid w:val="002223D7"/>
    <w:rsid w:val="002226C0"/>
    <w:rsid w:val="00222CDF"/>
    <w:rsid w:val="002234BB"/>
    <w:rsid w:val="0022459B"/>
    <w:rsid w:val="0022721E"/>
    <w:rsid w:val="0023067E"/>
    <w:rsid w:val="00230B7E"/>
    <w:rsid w:val="002340AD"/>
    <w:rsid w:val="00236BDE"/>
    <w:rsid w:val="0024058C"/>
    <w:rsid w:val="0024073E"/>
    <w:rsid w:val="00240AB1"/>
    <w:rsid w:val="00241E40"/>
    <w:rsid w:val="00242E38"/>
    <w:rsid w:val="00243A86"/>
    <w:rsid w:val="002442EE"/>
    <w:rsid w:val="00244C28"/>
    <w:rsid w:val="00246B63"/>
    <w:rsid w:val="00246F1C"/>
    <w:rsid w:val="002472A8"/>
    <w:rsid w:val="002474C9"/>
    <w:rsid w:val="002516C3"/>
    <w:rsid w:val="00251842"/>
    <w:rsid w:val="00252AB4"/>
    <w:rsid w:val="00252FE5"/>
    <w:rsid w:val="002555FB"/>
    <w:rsid w:val="00255F99"/>
    <w:rsid w:val="00256E9F"/>
    <w:rsid w:val="00262BA8"/>
    <w:rsid w:val="002635D2"/>
    <w:rsid w:val="0026392B"/>
    <w:rsid w:val="002639E9"/>
    <w:rsid w:val="002642C0"/>
    <w:rsid w:val="00267B91"/>
    <w:rsid w:val="00270452"/>
    <w:rsid w:val="00271020"/>
    <w:rsid w:val="00271090"/>
    <w:rsid w:val="002732DB"/>
    <w:rsid w:val="00275278"/>
    <w:rsid w:val="00275530"/>
    <w:rsid w:val="0027734B"/>
    <w:rsid w:val="00277544"/>
    <w:rsid w:val="00280EF7"/>
    <w:rsid w:val="002828E0"/>
    <w:rsid w:val="00284057"/>
    <w:rsid w:val="002858C5"/>
    <w:rsid w:val="002867DE"/>
    <w:rsid w:val="0028749B"/>
    <w:rsid w:val="0029010F"/>
    <w:rsid w:val="00292971"/>
    <w:rsid w:val="00293178"/>
    <w:rsid w:val="00293736"/>
    <w:rsid w:val="00293A4B"/>
    <w:rsid w:val="00293FF6"/>
    <w:rsid w:val="00295E6C"/>
    <w:rsid w:val="00296681"/>
    <w:rsid w:val="002966DE"/>
    <w:rsid w:val="002969C4"/>
    <w:rsid w:val="0029703A"/>
    <w:rsid w:val="002A1F7D"/>
    <w:rsid w:val="002A3364"/>
    <w:rsid w:val="002A4419"/>
    <w:rsid w:val="002A44A4"/>
    <w:rsid w:val="002A4E94"/>
    <w:rsid w:val="002A69ED"/>
    <w:rsid w:val="002A75F9"/>
    <w:rsid w:val="002B157C"/>
    <w:rsid w:val="002B34EE"/>
    <w:rsid w:val="002B47ED"/>
    <w:rsid w:val="002B5DB9"/>
    <w:rsid w:val="002B7130"/>
    <w:rsid w:val="002B74CB"/>
    <w:rsid w:val="002C06FC"/>
    <w:rsid w:val="002C19DE"/>
    <w:rsid w:val="002C3BF6"/>
    <w:rsid w:val="002C4BC1"/>
    <w:rsid w:val="002D2350"/>
    <w:rsid w:val="002D235B"/>
    <w:rsid w:val="002D297B"/>
    <w:rsid w:val="002D2CBE"/>
    <w:rsid w:val="002D2F65"/>
    <w:rsid w:val="002D4219"/>
    <w:rsid w:val="002D4289"/>
    <w:rsid w:val="002D5A91"/>
    <w:rsid w:val="002D67A7"/>
    <w:rsid w:val="002D76B4"/>
    <w:rsid w:val="002D77BF"/>
    <w:rsid w:val="002D7927"/>
    <w:rsid w:val="002E22B9"/>
    <w:rsid w:val="002E3F3C"/>
    <w:rsid w:val="002E4047"/>
    <w:rsid w:val="002E498F"/>
    <w:rsid w:val="002E52A5"/>
    <w:rsid w:val="002E59AA"/>
    <w:rsid w:val="002E6356"/>
    <w:rsid w:val="002F0B8C"/>
    <w:rsid w:val="002F1D3A"/>
    <w:rsid w:val="002F2A48"/>
    <w:rsid w:val="002F46EF"/>
    <w:rsid w:val="002F5727"/>
    <w:rsid w:val="002F7239"/>
    <w:rsid w:val="002F74AE"/>
    <w:rsid w:val="002F76CC"/>
    <w:rsid w:val="002F7BB9"/>
    <w:rsid w:val="00301373"/>
    <w:rsid w:val="003016F2"/>
    <w:rsid w:val="00302506"/>
    <w:rsid w:val="00302F01"/>
    <w:rsid w:val="0030491F"/>
    <w:rsid w:val="00304FB3"/>
    <w:rsid w:val="0030625B"/>
    <w:rsid w:val="003066B0"/>
    <w:rsid w:val="00306FB4"/>
    <w:rsid w:val="00310B2F"/>
    <w:rsid w:val="00317D3C"/>
    <w:rsid w:val="00322B0C"/>
    <w:rsid w:val="0032310D"/>
    <w:rsid w:val="00323860"/>
    <w:rsid w:val="00325CA1"/>
    <w:rsid w:val="00326159"/>
    <w:rsid w:val="00326D7D"/>
    <w:rsid w:val="003277F1"/>
    <w:rsid w:val="0033020A"/>
    <w:rsid w:val="0033288E"/>
    <w:rsid w:val="00332BD2"/>
    <w:rsid w:val="00332C62"/>
    <w:rsid w:val="00333587"/>
    <w:rsid w:val="00333EDB"/>
    <w:rsid w:val="0033576D"/>
    <w:rsid w:val="003357DA"/>
    <w:rsid w:val="0033666E"/>
    <w:rsid w:val="003366A6"/>
    <w:rsid w:val="00336BAC"/>
    <w:rsid w:val="003400B9"/>
    <w:rsid w:val="00340E66"/>
    <w:rsid w:val="003415F1"/>
    <w:rsid w:val="003420B5"/>
    <w:rsid w:val="00342FFC"/>
    <w:rsid w:val="00343209"/>
    <w:rsid w:val="00344F4D"/>
    <w:rsid w:val="00345967"/>
    <w:rsid w:val="0035094F"/>
    <w:rsid w:val="00351761"/>
    <w:rsid w:val="003527BA"/>
    <w:rsid w:val="00353F42"/>
    <w:rsid w:val="00354771"/>
    <w:rsid w:val="00360234"/>
    <w:rsid w:val="00360DBB"/>
    <w:rsid w:val="00363774"/>
    <w:rsid w:val="00365DE7"/>
    <w:rsid w:val="0036685D"/>
    <w:rsid w:val="003679D2"/>
    <w:rsid w:val="00370D84"/>
    <w:rsid w:val="00373092"/>
    <w:rsid w:val="0037398A"/>
    <w:rsid w:val="003742E5"/>
    <w:rsid w:val="00375942"/>
    <w:rsid w:val="00376A97"/>
    <w:rsid w:val="003779C0"/>
    <w:rsid w:val="003828C7"/>
    <w:rsid w:val="00384840"/>
    <w:rsid w:val="00385F90"/>
    <w:rsid w:val="0038755B"/>
    <w:rsid w:val="00394573"/>
    <w:rsid w:val="00394FAF"/>
    <w:rsid w:val="00395133"/>
    <w:rsid w:val="0039590E"/>
    <w:rsid w:val="00395B9C"/>
    <w:rsid w:val="00395DEC"/>
    <w:rsid w:val="0039641E"/>
    <w:rsid w:val="00396448"/>
    <w:rsid w:val="003965B0"/>
    <w:rsid w:val="003974A7"/>
    <w:rsid w:val="00397E95"/>
    <w:rsid w:val="003A20FE"/>
    <w:rsid w:val="003A23A9"/>
    <w:rsid w:val="003A2F49"/>
    <w:rsid w:val="003A37AC"/>
    <w:rsid w:val="003A4144"/>
    <w:rsid w:val="003A4A6B"/>
    <w:rsid w:val="003A5058"/>
    <w:rsid w:val="003A533C"/>
    <w:rsid w:val="003A5D8D"/>
    <w:rsid w:val="003A6529"/>
    <w:rsid w:val="003A7D7F"/>
    <w:rsid w:val="003B10A7"/>
    <w:rsid w:val="003B2930"/>
    <w:rsid w:val="003B2FFE"/>
    <w:rsid w:val="003B357D"/>
    <w:rsid w:val="003B35A3"/>
    <w:rsid w:val="003B44CB"/>
    <w:rsid w:val="003B51B9"/>
    <w:rsid w:val="003B76B1"/>
    <w:rsid w:val="003C2257"/>
    <w:rsid w:val="003C6173"/>
    <w:rsid w:val="003C7DB2"/>
    <w:rsid w:val="003C7ECE"/>
    <w:rsid w:val="003D0E33"/>
    <w:rsid w:val="003D133D"/>
    <w:rsid w:val="003D1508"/>
    <w:rsid w:val="003D268A"/>
    <w:rsid w:val="003D29A3"/>
    <w:rsid w:val="003D2EB2"/>
    <w:rsid w:val="003D30DA"/>
    <w:rsid w:val="003D3710"/>
    <w:rsid w:val="003D457F"/>
    <w:rsid w:val="003D559D"/>
    <w:rsid w:val="003D5A77"/>
    <w:rsid w:val="003D6238"/>
    <w:rsid w:val="003E1455"/>
    <w:rsid w:val="003E1D00"/>
    <w:rsid w:val="003E3659"/>
    <w:rsid w:val="003E5CD4"/>
    <w:rsid w:val="003E60A0"/>
    <w:rsid w:val="003F049A"/>
    <w:rsid w:val="003F1EF9"/>
    <w:rsid w:val="003F239B"/>
    <w:rsid w:val="003F3ED4"/>
    <w:rsid w:val="003F50A2"/>
    <w:rsid w:val="003F622E"/>
    <w:rsid w:val="003F65B2"/>
    <w:rsid w:val="00400434"/>
    <w:rsid w:val="00400D29"/>
    <w:rsid w:val="00400EA7"/>
    <w:rsid w:val="00401F86"/>
    <w:rsid w:val="00403C31"/>
    <w:rsid w:val="00404544"/>
    <w:rsid w:val="00404826"/>
    <w:rsid w:val="00404B44"/>
    <w:rsid w:val="004052D0"/>
    <w:rsid w:val="004055CA"/>
    <w:rsid w:val="00405E15"/>
    <w:rsid w:val="004078B1"/>
    <w:rsid w:val="00407996"/>
    <w:rsid w:val="00412A1D"/>
    <w:rsid w:val="00413185"/>
    <w:rsid w:val="004138EF"/>
    <w:rsid w:val="004152FF"/>
    <w:rsid w:val="00415D82"/>
    <w:rsid w:val="004163AD"/>
    <w:rsid w:val="00416F68"/>
    <w:rsid w:val="004200C7"/>
    <w:rsid w:val="004205A5"/>
    <w:rsid w:val="00420B43"/>
    <w:rsid w:val="00422F2A"/>
    <w:rsid w:val="004233FE"/>
    <w:rsid w:val="00427409"/>
    <w:rsid w:val="004276AF"/>
    <w:rsid w:val="004322CF"/>
    <w:rsid w:val="004322F4"/>
    <w:rsid w:val="004342FD"/>
    <w:rsid w:val="00434F70"/>
    <w:rsid w:val="004357DB"/>
    <w:rsid w:val="0043784B"/>
    <w:rsid w:val="00437F54"/>
    <w:rsid w:val="00440163"/>
    <w:rsid w:val="004448E3"/>
    <w:rsid w:val="0044491E"/>
    <w:rsid w:val="00444B3F"/>
    <w:rsid w:val="004473A4"/>
    <w:rsid w:val="00447B9D"/>
    <w:rsid w:val="004535B1"/>
    <w:rsid w:val="0045582B"/>
    <w:rsid w:val="00455C00"/>
    <w:rsid w:val="004567C3"/>
    <w:rsid w:val="00456D52"/>
    <w:rsid w:val="004630C7"/>
    <w:rsid w:val="0046353B"/>
    <w:rsid w:val="004654D8"/>
    <w:rsid w:val="004655F4"/>
    <w:rsid w:val="0047095E"/>
    <w:rsid w:val="00470CCA"/>
    <w:rsid w:val="0047377E"/>
    <w:rsid w:val="004738F5"/>
    <w:rsid w:val="00476E22"/>
    <w:rsid w:val="00477DFC"/>
    <w:rsid w:val="004810AC"/>
    <w:rsid w:val="004818DC"/>
    <w:rsid w:val="0048195B"/>
    <w:rsid w:val="00483D76"/>
    <w:rsid w:val="00483E11"/>
    <w:rsid w:val="00486224"/>
    <w:rsid w:val="004872B3"/>
    <w:rsid w:val="00487519"/>
    <w:rsid w:val="00487D04"/>
    <w:rsid w:val="0049008A"/>
    <w:rsid w:val="00492B84"/>
    <w:rsid w:val="00493A95"/>
    <w:rsid w:val="00494752"/>
    <w:rsid w:val="00494A3B"/>
    <w:rsid w:val="0049544D"/>
    <w:rsid w:val="00497053"/>
    <w:rsid w:val="00497C1A"/>
    <w:rsid w:val="004A0763"/>
    <w:rsid w:val="004A0EAE"/>
    <w:rsid w:val="004A11D1"/>
    <w:rsid w:val="004A1DA5"/>
    <w:rsid w:val="004A27CA"/>
    <w:rsid w:val="004A383E"/>
    <w:rsid w:val="004A51ED"/>
    <w:rsid w:val="004B2441"/>
    <w:rsid w:val="004B3800"/>
    <w:rsid w:val="004B4D09"/>
    <w:rsid w:val="004B514A"/>
    <w:rsid w:val="004B5CF8"/>
    <w:rsid w:val="004B6B27"/>
    <w:rsid w:val="004B747F"/>
    <w:rsid w:val="004B77B8"/>
    <w:rsid w:val="004C0509"/>
    <w:rsid w:val="004C1681"/>
    <w:rsid w:val="004C1789"/>
    <w:rsid w:val="004C19E9"/>
    <w:rsid w:val="004C37D6"/>
    <w:rsid w:val="004C5A81"/>
    <w:rsid w:val="004C69AC"/>
    <w:rsid w:val="004C6A3F"/>
    <w:rsid w:val="004D0246"/>
    <w:rsid w:val="004D1E0E"/>
    <w:rsid w:val="004D452F"/>
    <w:rsid w:val="004D4C3D"/>
    <w:rsid w:val="004D5A3C"/>
    <w:rsid w:val="004D69BA"/>
    <w:rsid w:val="004D7259"/>
    <w:rsid w:val="004D7B4E"/>
    <w:rsid w:val="004E0CD0"/>
    <w:rsid w:val="004E1F33"/>
    <w:rsid w:val="004E239F"/>
    <w:rsid w:val="004E3148"/>
    <w:rsid w:val="004E41F0"/>
    <w:rsid w:val="004E4FBE"/>
    <w:rsid w:val="004E7C85"/>
    <w:rsid w:val="004F1E78"/>
    <w:rsid w:val="004F65D9"/>
    <w:rsid w:val="004F6C06"/>
    <w:rsid w:val="004F76AE"/>
    <w:rsid w:val="0050139C"/>
    <w:rsid w:val="00501AD9"/>
    <w:rsid w:val="00502C42"/>
    <w:rsid w:val="00503B2E"/>
    <w:rsid w:val="00503CD2"/>
    <w:rsid w:val="00504496"/>
    <w:rsid w:val="00505786"/>
    <w:rsid w:val="00505C74"/>
    <w:rsid w:val="00512743"/>
    <w:rsid w:val="005144F6"/>
    <w:rsid w:val="005163A0"/>
    <w:rsid w:val="00517A15"/>
    <w:rsid w:val="005201C0"/>
    <w:rsid w:val="00525849"/>
    <w:rsid w:val="00525C77"/>
    <w:rsid w:val="00525E71"/>
    <w:rsid w:val="0052644E"/>
    <w:rsid w:val="00530888"/>
    <w:rsid w:val="00530EDF"/>
    <w:rsid w:val="005330A3"/>
    <w:rsid w:val="00534946"/>
    <w:rsid w:val="00540398"/>
    <w:rsid w:val="005408C4"/>
    <w:rsid w:val="0054132D"/>
    <w:rsid w:val="005425FF"/>
    <w:rsid w:val="00542F08"/>
    <w:rsid w:val="00543299"/>
    <w:rsid w:val="00543772"/>
    <w:rsid w:val="00544657"/>
    <w:rsid w:val="00545DB6"/>
    <w:rsid w:val="00550113"/>
    <w:rsid w:val="00552356"/>
    <w:rsid w:val="0055274C"/>
    <w:rsid w:val="00554764"/>
    <w:rsid w:val="005613F9"/>
    <w:rsid w:val="005628F4"/>
    <w:rsid w:val="00570C7F"/>
    <w:rsid w:val="0057149C"/>
    <w:rsid w:val="00571A44"/>
    <w:rsid w:val="00572C30"/>
    <w:rsid w:val="00574486"/>
    <w:rsid w:val="005759C2"/>
    <w:rsid w:val="0058019B"/>
    <w:rsid w:val="0058126E"/>
    <w:rsid w:val="005818AF"/>
    <w:rsid w:val="005824B1"/>
    <w:rsid w:val="00582792"/>
    <w:rsid w:val="00582BE5"/>
    <w:rsid w:val="00583F2F"/>
    <w:rsid w:val="005844DD"/>
    <w:rsid w:val="00590CD7"/>
    <w:rsid w:val="00592B81"/>
    <w:rsid w:val="00592DEC"/>
    <w:rsid w:val="00593357"/>
    <w:rsid w:val="00594000"/>
    <w:rsid w:val="005945AD"/>
    <w:rsid w:val="00596E44"/>
    <w:rsid w:val="005A04D9"/>
    <w:rsid w:val="005A2079"/>
    <w:rsid w:val="005A44D9"/>
    <w:rsid w:val="005A7B58"/>
    <w:rsid w:val="005B0D48"/>
    <w:rsid w:val="005B1100"/>
    <w:rsid w:val="005B20A5"/>
    <w:rsid w:val="005B681C"/>
    <w:rsid w:val="005B706A"/>
    <w:rsid w:val="005B7301"/>
    <w:rsid w:val="005C3083"/>
    <w:rsid w:val="005C3638"/>
    <w:rsid w:val="005C4295"/>
    <w:rsid w:val="005C4443"/>
    <w:rsid w:val="005D1821"/>
    <w:rsid w:val="005D1DEB"/>
    <w:rsid w:val="005D24BD"/>
    <w:rsid w:val="005D2FAC"/>
    <w:rsid w:val="005D3EEE"/>
    <w:rsid w:val="005D4D35"/>
    <w:rsid w:val="005D4FB6"/>
    <w:rsid w:val="005D51B4"/>
    <w:rsid w:val="005D6957"/>
    <w:rsid w:val="005E207B"/>
    <w:rsid w:val="005E2830"/>
    <w:rsid w:val="005E3E55"/>
    <w:rsid w:val="005E44E0"/>
    <w:rsid w:val="005E7379"/>
    <w:rsid w:val="005F0D5C"/>
    <w:rsid w:val="005F1942"/>
    <w:rsid w:val="005F1E5E"/>
    <w:rsid w:val="005F279B"/>
    <w:rsid w:val="005F327D"/>
    <w:rsid w:val="005F3415"/>
    <w:rsid w:val="005F3445"/>
    <w:rsid w:val="005F46B2"/>
    <w:rsid w:val="005F4FD9"/>
    <w:rsid w:val="005F55A3"/>
    <w:rsid w:val="005F6AD5"/>
    <w:rsid w:val="005F6BE3"/>
    <w:rsid w:val="005F7B7E"/>
    <w:rsid w:val="00601159"/>
    <w:rsid w:val="006045CF"/>
    <w:rsid w:val="00605D34"/>
    <w:rsid w:val="006108CB"/>
    <w:rsid w:val="006170D4"/>
    <w:rsid w:val="00620762"/>
    <w:rsid w:val="006216FA"/>
    <w:rsid w:val="00623CFD"/>
    <w:rsid w:val="006256D6"/>
    <w:rsid w:val="00630176"/>
    <w:rsid w:val="00630E8A"/>
    <w:rsid w:val="00631190"/>
    <w:rsid w:val="0063139C"/>
    <w:rsid w:val="006327A7"/>
    <w:rsid w:val="0063388E"/>
    <w:rsid w:val="00634047"/>
    <w:rsid w:val="00640038"/>
    <w:rsid w:val="006402B3"/>
    <w:rsid w:val="0064083E"/>
    <w:rsid w:val="006423C9"/>
    <w:rsid w:val="0064506A"/>
    <w:rsid w:val="006452C5"/>
    <w:rsid w:val="006455D4"/>
    <w:rsid w:val="00651780"/>
    <w:rsid w:val="00651FA9"/>
    <w:rsid w:val="00655051"/>
    <w:rsid w:val="006561E3"/>
    <w:rsid w:val="006567F9"/>
    <w:rsid w:val="006570EE"/>
    <w:rsid w:val="006573E2"/>
    <w:rsid w:val="00660CEA"/>
    <w:rsid w:val="00661026"/>
    <w:rsid w:val="0067035E"/>
    <w:rsid w:val="00671138"/>
    <w:rsid w:val="006717DA"/>
    <w:rsid w:val="0067415E"/>
    <w:rsid w:val="006751D6"/>
    <w:rsid w:val="006774BC"/>
    <w:rsid w:val="00680554"/>
    <w:rsid w:val="006817DD"/>
    <w:rsid w:val="00681D97"/>
    <w:rsid w:val="00682AF1"/>
    <w:rsid w:val="00683139"/>
    <w:rsid w:val="006831EB"/>
    <w:rsid w:val="00691BB5"/>
    <w:rsid w:val="0069266C"/>
    <w:rsid w:val="00692C89"/>
    <w:rsid w:val="00693648"/>
    <w:rsid w:val="0069374F"/>
    <w:rsid w:val="00694948"/>
    <w:rsid w:val="006965CE"/>
    <w:rsid w:val="0069731E"/>
    <w:rsid w:val="0069737D"/>
    <w:rsid w:val="0069755F"/>
    <w:rsid w:val="0069778A"/>
    <w:rsid w:val="006A09AB"/>
    <w:rsid w:val="006A1FAF"/>
    <w:rsid w:val="006A2BDB"/>
    <w:rsid w:val="006A4C43"/>
    <w:rsid w:val="006A5C79"/>
    <w:rsid w:val="006A702D"/>
    <w:rsid w:val="006A77B1"/>
    <w:rsid w:val="006B0D97"/>
    <w:rsid w:val="006B1236"/>
    <w:rsid w:val="006B16D9"/>
    <w:rsid w:val="006B1719"/>
    <w:rsid w:val="006B344D"/>
    <w:rsid w:val="006B786A"/>
    <w:rsid w:val="006C05C6"/>
    <w:rsid w:val="006C0671"/>
    <w:rsid w:val="006C1495"/>
    <w:rsid w:val="006C43DA"/>
    <w:rsid w:val="006C4BB6"/>
    <w:rsid w:val="006C4D39"/>
    <w:rsid w:val="006D16C3"/>
    <w:rsid w:val="006D3ACA"/>
    <w:rsid w:val="006D6913"/>
    <w:rsid w:val="006E005F"/>
    <w:rsid w:val="006E0848"/>
    <w:rsid w:val="006E3F47"/>
    <w:rsid w:val="006E490B"/>
    <w:rsid w:val="006E620E"/>
    <w:rsid w:val="006F1A45"/>
    <w:rsid w:val="006F46E0"/>
    <w:rsid w:val="006F6F19"/>
    <w:rsid w:val="006F7376"/>
    <w:rsid w:val="007031A8"/>
    <w:rsid w:val="00703A7C"/>
    <w:rsid w:val="0070540F"/>
    <w:rsid w:val="00705537"/>
    <w:rsid w:val="007066E9"/>
    <w:rsid w:val="007110C5"/>
    <w:rsid w:val="00713001"/>
    <w:rsid w:val="00713CC2"/>
    <w:rsid w:val="0071463D"/>
    <w:rsid w:val="00715544"/>
    <w:rsid w:val="00715930"/>
    <w:rsid w:val="00716732"/>
    <w:rsid w:val="0071733F"/>
    <w:rsid w:val="00717EFD"/>
    <w:rsid w:val="00720F3F"/>
    <w:rsid w:val="007215A4"/>
    <w:rsid w:val="0072189F"/>
    <w:rsid w:val="00722A55"/>
    <w:rsid w:val="00723D99"/>
    <w:rsid w:val="00724E41"/>
    <w:rsid w:val="00730CCB"/>
    <w:rsid w:val="007359B3"/>
    <w:rsid w:val="00735DA6"/>
    <w:rsid w:val="00735F68"/>
    <w:rsid w:val="00736CD8"/>
    <w:rsid w:val="0074213E"/>
    <w:rsid w:val="007425CC"/>
    <w:rsid w:val="00750128"/>
    <w:rsid w:val="00751270"/>
    <w:rsid w:val="007514EE"/>
    <w:rsid w:val="0075374D"/>
    <w:rsid w:val="007540FF"/>
    <w:rsid w:val="007546A3"/>
    <w:rsid w:val="00755554"/>
    <w:rsid w:val="007576E4"/>
    <w:rsid w:val="00757861"/>
    <w:rsid w:val="00757D30"/>
    <w:rsid w:val="0076073F"/>
    <w:rsid w:val="0076158E"/>
    <w:rsid w:val="00762EF4"/>
    <w:rsid w:val="00762EF8"/>
    <w:rsid w:val="007644CB"/>
    <w:rsid w:val="00764608"/>
    <w:rsid w:val="00765730"/>
    <w:rsid w:val="00765C06"/>
    <w:rsid w:val="00765E22"/>
    <w:rsid w:val="007674E9"/>
    <w:rsid w:val="00771A04"/>
    <w:rsid w:val="00771AAE"/>
    <w:rsid w:val="00771E68"/>
    <w:rsid w:val="007745F3"/>
    <w:rsid w:val="007745FE"/>
    <w:rsid w:val="0077520B"/>
    <w:rsid w:val="00776015"/>
    <w:rsid w:val="00781CFE"/>
    <w:rsid w:val="007946A8"/>
    <w:rsid w:val="00795288"/>
    <w:rsid w:val="007A2C4E"/>
    <w:rsid w:val="007A3BFE"/>
    <w:rsid w:val="007A42F6"/>
    <w:rsid w:val="007A443E"/>
    <w:rsid w:val="007A46F2"/>
    <w:rsid w:val="007A4E12"/>
    <w:rsid w:val="007A6197"/>
    <w:rsid w:val="007A73EC"/>
    <w:rsid w:val="007B075D"/>
    <w:rsid w:val="007B25F4"/>
    <w:rsid w:val="007B6708"/>
    <w:rsid w:val="007B7122"/>
    <w:rsid w:val="007C0F51"/>
    <w:rsid w:val="007C3330"/>
    <w:rsid w:val="007C39DC"/>
    <w:rsid w:val="007C5290"/>
    <w:rsid w:val="007C5DDD"/>
    <w:rsid w:val="007C7D41"/>
    <w:rsid w:val="007D01F6"/>
    <w:rsid w:val="007D193F"/>
    <w:rsid w:val="007D3252"/>
    <w:rsid w:val="007D359B"/>
    <w:rsid w:val="007D3DEB"/>
    <w:rsid w:val="007D4C1B"/>
    <w:rsid w:val="007D70C6"/>
    <w:rsid w:val="007E1664"/>
    <w:rsid w:val="007E16EC"/>
    <w:rsid w:val="007E3A90"/>
    <w:rsid w:val="007E629E"/>
    <w:rsid w:val="007E637A"/>
    <w:rsid w:val="007E697E"/>
    <w:rsid w:val="007E6FC1"/>
    <w:rsid w:val="007F1FC2"/>
    <w:rsid w:val="007F2E6D"/>
    <w:rsid w:val="007F39E3"/>
    <w:rsid w:val="007F5364"/>
    <w:rsid w:val="007F7318"/>
    <w:rsid w:val="007F7AF4"/>
    <w:rsid w:val="007F7CA4"/>
    <w:rsid w:val="00800193"/>
    <w:rsid w:val="00801F7A"/>
    <w:rsid w:val="00802550"/>
    <w:rsid w:val="008032B6"/>
    <w:rsid w:val="008037AE"/>
    <w:rsid w:val="00804F8B"/>
    <w:rsid w:val="008069A7"/>
    <w:rsid w:val="008103CB"/>
    <w:rsid w:val="00810E44"/>
    <w:rsid w:val="00810ECF"/>
    <w:rsid w:val="00812AB8"/>
    <w:rsid w:val="008147F1"/>
    <w:rsid w:val="00815BAE"/>
    <w:rsid w:val="00815F33"/>
    <w:rsid w:val="008168AF"/>
    <w:rsid w:val="00820A5A"/>
    <w:rsid w:val="00822019"/>
    <w:rsid w:val="0082269D"/>
    <w:rsid w:val="008246C3"/>
    <w:rsid w:val="00826115"/>
    <w:rsid w:val="00826643"/>
    <w:rsid w:val="00826856"/>
    <w:rsid w:val="00826B07"/>
    <w:rsid w:val="00827FB8"/>
    <w:rsid w:val="00831259"/>
    <w:rsid w:val="00832A6A"/>
    <w:rsid w:val="00833105"/>
    <w:rsid w:val="00835638"/>
    <w:rsid w:val="0083565D"/>
    <w:rsid w:val="00835C9A"/>
    <w:rsid w:val="00836210"/>
    <w:rsid w:val="008364E6"/>
    <w:rsid w:val="00841989"/>
    <w:rsid w:val="00841C44"/>
    <w:rsid w:val="00842686"/>
    <w:rsid w:val="008475CE"/>
    <w:rsid w:val="00850939"/>
    <w:rsid w:val="00852390"/>
    <w:rsid w:val="008536C8"/>
    <w:rsid w:val="0085588F"/>
    <w:rsid w:val="00855CA2"/>
    <w:rsid w:val="00856AB8"/>
    <w:rsid w:val="008577BA"/>
    <w:rsid w:val="008600BA"/>
    <w:rsid w:val="00861083"/>
    <w:rsid w:val="008618A6"/>
    <w:rsid w:val="0086263F"/>
    <w:rsid w:val="00862C5A"/>
    <w:rsid w:val="0086492F"/>
    <w:rsid w:val="008654E3"/>
    <w:rsid w:val="008659AE"/>
    <w:rsid w:val="00865DD9"/>
    <w:rsid w:val="008664A8"/>
    <w:rsid w:val="008729B3"/>
    <w:rsid w:val="00873561"/>
    <w:rsid w:val="00874355"/>
    <w:rsid w:val="00874AFC"/>
    <w:rsid w:val="00875C3A"/>
    <w:rsid w:val="008768D3"/>
    <w:rsid w:val="00877BC8"/>
    <w:rsid w:val="00880171"/>
    <w:rsid w:val="00882240"/>
    <w:rsid w:val="00884D7A"/>
    <w:rsid w:val="0088674D"/>
    <w:rsid w:val="00887C61"/>
    <w:rsid w:val="0089011A"/>
    <w:rsid w:val="00890F23"/>
    <w:rsid w:val="008942C5"/>
    <w:rsid w:val="008A12C7"/>
    <w:rsid w:val="008A1741"/>
    <w:rsid w:val="008A2868"/>
    <w:rsid w:val="008A29F5"/>
    <w:rsid w:val="008A3C58"/>
    <w:rsid w:val="008A3C74"/>
    <w:rsid w:val="008A527A"/>
    <w:rsid w:val="008A5B69"/>
    <w:rsid w:val="008B0966"/>
    <w:rsid w:val="008B0D0B"/>
    <w:rsid w:val="008B2A7F"/>
    <w:rsid w:val="008B3D4A"/>
    <w:rsid w:val="008B4B36"/>
    <w:rsid w:val="008B4EE4"/>
    <w:rsid w:val="008B5F09"/>
    <w:rsid w:val="008B64C6"/>
    <w:rsid w:val="008B7593"/>
    <w:rsid w:val="008C346A"/>
    <w:rsid w:val="008C36F2"/>
    <w:rsid w:val="008C3C63"/>
    <w:rsid w:val="008C4189"/>
    <w:rsid w:val="008C7433"/>
    <w:rsid w:val="008D0335"/>
    <w:rsid w:val="008D0B33"/>
    <w:rsid w:val="008D25D3"/>
    <w:rsid w:val="008D38EB"/>
    <w:rsid w:val="008D3D49"/>
    <w:rsid w:val="008D4EC2"/>
    <w:rsid w:val="008D557B"/>
    <w:rsid w:val="008D7C2B"/>
    <w:rsid w:val="008E0BA7"/>
    <w:rsid w:val="008E11C7"/>
    <w:rsid w:val="008E3E40"/>
    <w:rsid w:val="008E47F7"/>
    <w:rsid w:val="008E4D63"/>
    <w:rsid w:val="008F1735"/>
    <w:rsid w:val="008F179E"/>
    <w:rsid w:val="008F2541"/>
    <w:rsid w:val="008F65BA"/>
    <w:rsid w:val="009002FF"/>
    <w:rsid w:val="00901F04"/>
    <w:rsid w:val="00902F30"/>
    <w:rsid w:val="00902F3A"/>
    <w:rsid w:val="0090401F"/>
    <w:rsid w:val="00904A67"/>
    <w:rsid w:val="009050E5"/>
    <w:rsid w:val="00910B89"/>
    <w:rsid w:val="00915F77"/>
    <w:rsid w:val="00920985"/>
    <w:rsid w:val="00920EDB"/>
    <w:rsid w:val="00920FF2"/>
    <w:rsid w:val="00922663"/>
    <w:rsid w:val="00922D05"/>
    <w:rsid w:val="00923D1B"/>
    <w:rsid w:val="00924B7F"/>
    <w:rsid w:val="00925821"/>
    <w:rsid w:val="00925DF0"/>
    <w:rsid w:val="00930819"/>
    <w:rsid w:val="00933282"/>
    <w:rsid w:val="009345A0"/>
    <w:rsid w:val="00934618"/>
    <w:rsid w:val="00936211"/>
    <w:rsid w:val="0094192C"/>
    <w:rsid w:val="00941C9B"/>
    <w:rsid w:val="00941F2D"/>
    <w:rsid w:val="00943313"/>
    <w:rsid w:val="00944825"/>
    <w:rsid w:val="0094791C"/>
    <w:rsid w:val="009505FE"/>
    <w:rsid w:val="0095081E"/>
    <w:rsid w:val="009564AA"/>
    <w:rsid w:val="009566EC"/>
    <w:rsid w:val="00957D05"/>
    <w:rsid w:val="00957D55"/>
    <w:rsid w:val="00960286"/>
    <w:rsid w:val="009614DE"/>
    <w:rsid w:val="00963787"/>
    <w:rsid w:val="009654E5"/>
    <w:rsid w:val="009670D9"/>
    <w:rsid w:val="0096722B"/>
    <w:rsid w:val="009672C6"/>
    <w:rsid w:val="00967F8C"/>
    <w:rsid w:val="00971FC6"/>
    <w:rsid w:val="00973193"/>
    <w:rsid w:val="00973417"/>
    <w:rsid w:val="009737F8"/>
    <w:rsid w:val="00973A0C"/>
    <w:rsid w:val="00974F40"/>
    <w:rsid w:val="009756E8"/>
    <w:rsid w:val="009757B9"/>
    <w:rsid w:val="00976668"/>
    <w:rsid w:val="00980CCB"/>
    <w:rsid w:val="0098258B"/>
    <w:rsid w:val="00982E1B"/>
    <w:rsid w:val="0098343F"/>
    <w:rsid w:val="009845AE"/>
    <w:rsid w:val="00984A14"/>
    <w:rsid w:val="00990C3E"/>
    <w:rsid w:val="009915CA"/>
    <w:rsid w:val="00993330"/>
    <w:rsid w:val="00993520"/>
    <w:rsid w:val="00996099"/>
    <w:rsid w:val="009A0D8C"/>
    <w:rsid w:val="009A0E45"/>
    <w:rsid w:val="009A1017"/>
    <w:rsid w:val="009A1C5D"/>
    <w:rsid w:val="009A2F84"/>
    <w:rsid w:val="009A35BE"/>
    <w:rsid w:val="009A388B"/>
    <w:rsid w:val="009A4421"/>
    <w:rsid w:val="009A5C3C"/>
    <w:rsid w:val="009A63D1"/>
    <w:rsid w:val="009A6FE4"/>
    <w:rsid w:val="009A71C7"/>
    <w:rsid w:val="009B27EE"/>
    <w:rsid w:val="009B2C0A"/>
    <w:rsid w:val="009B51E7"/>
    <w:rsid w:val="009B56A9"/>
    <w:rsid w:val="009B5E81"/>
    <w:rsid w:val="009B6FFA"/>
    <w:rsid w:val="009C0407"/>
    <w:rsid w:val="009C0D7E"/>
    <w:rsid w:val="009C1841"/>
    <w:rsid w:val="009C28A9"/>
    <w:rsid w:val="009C42DA"/>
    <w:rsid w:val="009C4AC7"/>
    <w:rsid w:val="009C4ADE"/>
    <w:rsid w:val="009C4E3C"/>
    <w:rsid w:val="009C57F5"/>
    <w:rsid w:val="009C5B90"/>
    <w:rsid w:val="009C7A22"/>
    <w:rsid w:val="009D19EF"/>
    <w:rsid w:val="009D1D2F"/>
    <w:rsid w:val="009D6222"/>
    <w:rsid w:val="009D6EA5"/>
    <w:rsid w:val="009D701F"/>
    <w:rsid w:val="009E338D"/>
    <w:rsid w:val="009E3949"/>
    <w:rsid w:val="009E3B36"/>
    <w:rsid w:val="009E3DBF"/>
    <w:rsid w:val="009E465C"/>
    <w:rsid w:val="009E5B6A"/>
    <w:rsid w:val="009F0253"/>
    <w:rsid w:val="009F142E"/>
    <w:rsid w:val="009F37BD"/>
    <w:rsid w:val="009F5169"/>
    <w:rsid w:val="009F5289"/>
    <w:rsid w:val="00A00055"/>
    <w:rsid w:val="00A0047C"/>
    <w:rsid w:val="00A00804"/>
    <w:rsid w:val="00A008BE"/>
    <w:rsid w:val="00A00C0A"/>
    <w:rsid w:val="00A00CD6"/>
    <w:rsid w:val="00A01682"/>
    <w:rsid w:val="00A01AB3"/>
    <w:rsid w:val="00A030CD"/>
    <w:rsid w:val="00A0349A"/>
    <w:rsid w:val="00A0577A"/>
    <w:rsid w:val="00A05D9B"/>
    <w:rsid w:val="00A11D28"/>
    <w:rsid w:val="00A126A3"/>
    <w:rsid w:val="00A141F5"/>
    <w:rsid w:val="00A16C6D"/>
    <w:rsid w:val="00A174CE"/>
    <w:rsid w:val="00A17DD1"/>
    <w:rsid w:val="00A2023F"/>
    <w:rsid w:val="00A2067D"/>
    <w:rsid w:val="00A229A7"/>
    <w:rsid w:val="00A23242"/>
    <w:rsid w:val="00A304CD"/>
    <w:rsid w:val="00A3267B"/>
    <w:rsid w:val="00A3480F"/>
    <w:rsid w:val="00A35E61"/>
    <w:rsid w:val="00A4288F"/>
    <w:rsid w:val="00A42C74"/>
    <w:rsid w:val="00A42C85"/>
    <w:rsid w:val="00A4640F"/>
    <w:rsid w:val="00A4644D"/>
    <w:rsid w:val="00A479D9"/>
    <w:rsid w:val="00A53285"/>
    <w:rsid w:val="00A53374"/>
    <w:rsid w:val="00A57C9E"/>
    <w:rsid w:val="00A601BF"/>
    <w:rsid w:val="00A61D75"/>
    <w:rsid w:val="00A6300B"/>
    <w:rsid w:val="00A63317"/>
    <w:rsid w:val="00A63941"/>
    <w:rsid w:val="00A666AB"/>
    <w:rsid w:val="00A66712"/>
    <w:rsid w:val="00A7142D"/>
    <w:rsid w:val="00A716F1"/>
    <w:rsid w:val="00A72524"/>
    <w:rsid w:val="00A72BF5"/>
    <w:rsid w:val="00A7303C"/>
    <w:rsid w:val="00A74971"/>
    <w:rsid w:val="00A75BD2"/>
    <w:rsid w:val="00A76B82"/>
    <w:rsid w:val="00A826C5"/>
    <w:rsid w:val="00A8451C"/>
    <w:rsid w:val="00A85774"/>
    <w:rsid w:val="00A858D9"/>
    <w:rsid w:val="00A91187"/>
    <w:rsid w:val="00A92C40"/>
    <w:rsid w:val="00A931AC"/>
    <w:rsid w:val="00A93758"/>
    <w:rsid w:val="00A937E4"/>
    <w:rsid w:val="00A96E47"/>
    <w:rsid w:val="00AA112B"/>
    <w:rsid w:val="00AA1BF2"/>
    <w:rsid w:val="00AA1C87"/>
    <w:rsid w:val="00AA251F"/>
    <w:rsid w:val="00AA3A3F"/>
    <w:rsid w:val="00AA3D51"/>
    <w:rsid w:val="00AA4BBC"/>
    <w:rsid w:val="00AA65A2"/>
    <w:rsid w:val="00AA7371"/>
    <w:rsid w:val="00AB03E9"/>
    <w:rsid w:val="00AB0823"/>
    <w:rsid w:val="00AB1A3A"/>
    <w:rsid w:val="00AB2040"/>
    <w:rsid w:val="00AB2322"/>
    <w:rsid w:val="00AB2FE9"/>
    <w:rsid w:val="00AB5F8A"/>
    <w:rsid w:val="00AB63C0"/>
    <w:rsid w:val="00AB7259"/>
    <w:rsid w:val="00AC028C"/>
    <w:rsid w:val="00AC124C"/>
    <w:rsid w:val="00AC37FD"/>
    <w:rsid w:val="00AC5B34"/>
    <w:rsid w:val="00AC61D6"/>
    <w:rsid w:val="00AC6415"/>
    <w:rsid w:val="00AC73F2"/>
    <w:rsid w:val="00AD2506"/>
    <w:rsid w:val="00AD25F6"/>
    <w:rsid w:val="00AD4142"/>
    <w:rsid w:val="00AD457B"/>
    <w:rsid w:val="00AD5DF9"/>
    <w:rsid w:val="00AD7F80"/>
    <w:rsid w:val="00AE58A4"/>
    <w:rsid w:val="00AE5DA4"/>
    <w:rsid w:val="00AE62EB"/>
    <w:rsid w:val="00AE67A6"/>
    <w:rsid w:val="00AF0EC7"/>
    <w:rsid w:val="00AF3776"/>
    <w:rsid w:val="00AF3BA3"/>
    <w:rsid w:val="00AF3F3C"/>
    <w:rsid w:val="00AF4915"/>
    <w:rsid w:val="00AF5C64"/>
    <w:rsid w:val="00AF6670"/>
    <w:rsid w:val="00AF7CD5"/>
    <w:rsid w:val="00B02260"/>
    <w:rsid w:val="00B07885"/>
    <w:rsid w:val="00B1481E"/>
    <w:rsid w:val="00B17518"/>
    <w:rsid w:val="00B202ED"/>
    <w:rsid w:val="00B214BB"/>
    <w:rsid w:val="00B22B11"/>
    <w:rsid w:val="00B2349C"/>
    <w:rsid w:val="00B242DD"/>
    <w:rsid w:val="00B2466B"/>
    <w:rsid w:val="00B2480E"/>
    <w:rsid w:val="00B264A0"/>
    <w:rsid w:val="00B2790D"/>
    <w:rsid w:val="00B33064"/>
    <w:rsid w:val="00B345F1"/>
    <w:rsid w:val="00B358C5"/>
    <w:rsid w:val="00B37214"/>
    <w:rsid w:val="00B37462"/>
    <w:rsid w:val="00B410C0"/>
    <w:rsid w:val="00B4171F"/>
    <w:rsid w:val="00B419ED"/>
    <w:rsid w:val="00B41A7B"/>
    <w:rsid w:val="00B42429"/>
    <w:rsid w:val="00B45132"/>
    <w:rsid w:val="00B46EA3"/>
    <w:rsid w:val="00B47194"/>
    <w:rsid w:val="00B5080F"/>
    <w:rsid w:val="00B508C3"/>
    <w:rsid w:val="00B509C5"/>
    <w:rsid w:val="00B519B1"/>
    <w:rsid w:val="00B51DAC"/>
    <w:rsid w:val="00B52342"/>
    <w:rsid w:val="00B5402F"/>
    <w:rsid w:val="00B55663"/>
    <w:rsid w:val="00B55E6D"/>
    <w:rsid w:val="00B56F71"/>
    <w:rsid w:val="00B57A28"/>
    <w:rsid w:val="00B60216"/>
    <w:rsid w:val="00B609BD"/>
    <w:rsid w:val="00B60DEB"/>
    <w:rsid w:val="00B6150A"/>
    <w:rsid w:val="00B62BEE"/>
    <w:rsid w:val="00B63AE4"/>
    <w:rsid w:val="00B63E1C"/>
    <w:rsid w:val="00B64053"/>
    <w:rsid w:val="00B66D23"/>
    <w:rsid w:val="00B67FD1"/>
    <w:rsid w:val="00B70049"/>
    <w:rsid w:val="00B71F23"/>
    <w:rsid w:val="00B72819"/>
    <w:rsid w:val="00B77671"/>
    <w:rsid w:val="00B77864"/>
    <w:rsid w:val="00B77C54"/>
    <w:rsid w:val="00B80D90"/>
    <w:rsid w:val="00B810D2"/>
    <w:rsid w:val="00B81966"/>
    <w:rsid w:val="00B82111"/>
    <w:rsid w:val="00B847B7"/>
    <w:rsid w:val="00B84BB3"/>
    <w:rsid w:val="00B85692"/>
    <w:rsid w:val="00B8610A"/>
    <w:rsid w:val="00B86AE7"/>
    <w:rsid w:val="00B90B82"/>
    <w:rsid w:val="00B92715"/>
    <w:rsid w:val="00B92DEC"/>
    <w:rsid w:val="00B93D72"/>
    <w:rsid w:val="00B9417C"/>
    <w:rsid w:val="00B95635"/>
    <w:rsid w:val="00B95846"/>
    <w:rsid w:val="00B95DE2"/>
    <w:rsid w:val="00B973BD"/>
    <w:rsid w:val="00BA1060"/>
    <w:rsid w:val="00BA1290"/>
    <w:rsid w:val="00BA2027"/>
    <w:rsid w:val="00BA2CC3"/>
    <w:rsid w:val="00BA3C7F"/>
    <w:rsid w:val="00BA755D"/>
    <w:rsid w:val="00BB05D9"/>
    <w:rsid w:val="00BB1778"/>
    <w:rsid w:val="00BB36F6"/>
    <w:rsid w:val="00BB3802"/>
    <w:rsid w:val="00BB4A4D"/>
    <w:rsid w:val="00BB50D8"/>
    <w:rsid w:val="00BB6F34"/>
    <w:rsid w:val="00BC0F4D"/>
    <w:rsid w:val="00BC1AF3"/>
    <w:rsid w:val="00BC28C0"/>
    <w:rsid w:val="00BC297C"/>
    <w:rsid w:val="00BC341E"/>
    <w:rsid w:val="00BC5458"/>
    <w:rsid w:val="00BC6499"/>
    <w:rsid w:val="00BC65A2"/>
    <w:rsid w:val="00BC674F"/>
    <w:rsid w:val="00BC7970"/>
    <w:rsid w:val="00BC7A08"/>
    <w:rsid w:val="00BD0D23"/>
    <w:rsid w:val="00BD162E"/>
    <w:rsid w:val="00BD2E7D"/>
    <w:rsid w:val="00BD3353"/>
    <w:rsid w:val="00BD4402"/>
    <w:rsid w:val="00BD496C"/>
    <w:rsid w:val="00BD7259"/>
    <w:rsid w:val="00BD7355"/>
    <w:rsid w:val="00BD7B43"/>
    <w:rsid w:val="00BD7FE9"/>
    <w:rsid w:val="00BE077B"/>
    <w:rsid w:val="00BE2003"/>
    <w:rsid w:val="00BE3D6D"/>
    <w:rsid w:val="00BE66BD"/>
    <w:rsid w:val="00BE7E9C"/>
    <w:rsid w:val="00BF1576"/>
    <w:rsid w:val="00BF192A"/>
    <w:rsid w:val="00BF42C5"/>
    <w:rsid w:val="00BF667C"/>
    <w:rsid w:val="00BF7534"/>
    <w:rsid w:val="00C01A4B"/>
    <w:rsid w:val="00C01D72"/>
    <w:rsid w:val="00C02190"/>
    <w:rsid w:val="00C0340D"/>
    <w:rsid w:val="00C0341F"/>
    <w:rsid w:val="00C040F7"/>
    <w:rsid w:val="00C0595E"/>
    <w:rsid w:val="00C07656"/>
    <w:rsid w:val="00C07B88"/>
    <w:rsid w:val="00C107A8"/>
    <w:rsid w:val="00C11BAB"/>
    <w:rsid w:val="00C126E4"/>
    <w:rsid w:val="00C12C44"/>
    <w:rsid w:val="00C13176"/>
    <w:rsid w:val="00C1363B"/>
    <w:rsid w:val="00C1371C"/>
    <w:rsid w:val="00C13A52"/>
    <w:rsid w:val="00C225FE"/>
    <w:rsid w:val="00C2269C"/>
    <w:rsid w:val="00C23617"/>
    <w:rsid w:val="00C259F0"/>
    <w:rsid w:val="00C25F42"/>
    <w:rsid w:val="00C31CE3"/>
    <w:rsid w:val="00C321FC"/>
    <w:rsid w:val="00C32887"/>
    <w:rsid w:val="00C33BBC"/>
    <w:rsid w:val="00C34A4C"/>
    <w:rsid w:val="00C34E6B"/>
    <w:rsid w:val="00C354FF"/>
    <w:rsid w:val="00C373EE"/>
    <w:rsid w:val="00C37BD7"/>
    <w:rsid w:val="00C37DAA"/>
    <w:rsid w:val="00C40B2C"/>
    <w:rsid w:val="00C42DA8"/>
    <w:rsid w:val="00C4692B"/>
    <w:rsid w:val="00C46B5D"/>
    <w:rsid w:val="00C46E5F"/>
    <w:rsid w:val="00C4733B"/>
    <w:rsid w:val="00C47A50"/>
    <w:rsid w:val="00C55C9C"/>
    <w:rsid w:val="00C616E6"/>
    <w:rsid w:val="00C61CB6"/>
    <w:rsid w:val="00C63802"/>
    <w:rsid w:val="00C6548E"/>
    <w:rsid w:val="00C673B0"/>
    <w:rsid w:val="00C674CD"/>
    <w:rsid w:val="00C67C1D"/>
    <w:rsid w:val="00C70895"/>
    <w:rsid w:val="00C7200F"/>
    <w:rsid w:val="00C72496"/>
    <w:rsid w:val="00C74072"/>
    <w:rsid w:val="00C7489A"/>
    <w:rsid w:val="00C75503"/>
    <w:rsid w:val="00C75769"/>
    <w:rsid w:val="00C7664E"/>
    <w:rsid w:val="00C7690F"/>
    <w:rsid w:val="00C7777F"/>
    <w:rsid w:val="00C804E4"/>
    <w:rsid w:val="00C80647"/>
    <w:rsid w:val="00C823B0"/>
    <w:rsid w:val="00C82A34"/>
    <w:rsid w:val="00C83457"/>
    <w:rsid w:val="00C83500"/>
    <w:rsid w:val="00C83E29"/>
    <w:rsid w:val="00C856AF"/>
    <w:rsid w:val="00C86999"/>
    <w:rsid w:val="00C874BE"/>
    <w:rsid w:val="00C91B01"/>
    <w:rsid w:val="00C9231D"/>
    <w:rsid w:val="00C923A1"/>
    <w:rsid w:val="00C93F7D"/>
    <w:rsid w:val="00C94336"/>
    <w:rsid w:val="00C97406"/>
    <w:rsid w:val="00CA073A"/>
    <w:rsid w:val="00CA1560"/>
    <w:rsid w:val="00CA3D3C"/>
    <w:rsid w:val="00CA47A1"/>
    <w:rsid w:val="00CA56AB"/>
    <w:rsid w:val="00CA5E71"/>
    <w:rsid w:val="00CA6235"/>
    <w:rsid w:val="00CA659F"/>
    <w:rsid w:val="00CA7DCF"/>
    <w:rsid w:val="00CB0A63"/>
    <w:rsid w:val="00CB17E1"/>
    <w:rsid w:val="00CB1BC9"/>
    <w:rsid w:val="00CB2818"/>
    <w:rsid w:val="00CB30C8"/>
    <w:rsid w:val="00CB3118"/>
    <w:rsid w:val="00CB3909"/>
    <w:rsid w:val="00CB39FA"/>
    <w:rsid w:val="00CB4464"/>
    <w:rsid w:val="00CC1DED"/>
    <w:rsid w:val="00CC1FBF"/>
    <w:rsid w:val="00CC6BB4"/>
    <w:rsid w:val="00CD0DFD"/>
    <w:rsid w:val="00CD18A9"/>
    <w:rsid w:val="00CD18E5"/>
    <w:rsid w:val="00CD2ADC"/>
    <w:rsid w:val="00CD51D5"/>
    <w:rsid w:val="00CD5CFF"/>
    <w:rsid w:val="00CD71A6"/>
    <w:rsid w:val="00CD7257"/>
    <w:rsid w:val="00CD75AD"/>
    <w:rsid w:val="00CE046F"/>
    <w:rsid w:val="00CE0F01"/>
    <w:rsid w:val="00CE2235"/>
    <w:rsid w:val="00CE522C"/>
    <w:rsid w:val="00CE55AF"/>
    <w:rsid w:val="00CE57BF"/>
    <w:rsid w:val="00CF0995"/>
    <w:rsid w:val="00CF0F0A"/>
    <w:rsid w:val="00CF11BC"/>
    <w:rsid w:val="00CF223B"/>
    <w:rsid w:val="00CF28CF"/>
    <w:rsid w:val="00CF387C"/>
    <w:rsid w:val="00CF49C3"/>
    <w:rsid w:val="00CF547F"/>
    <w:rsid w:val="00CF5682"/>
    <w:rsid w:val="00CF75E7"/>
    <w:rsid w:val="00CF7A36"/>
    <w:rsid w:val="00D00FAC"/>
    <w:rsid w:val="00D0401A"/>
    <w:rsid w:val="00D06646"/>
    <w:rsid w:val="00D06E8A"/>
    <w:rsid w:val="00D07D8D"/>
    <w:rsid w:val="00D119B3"/>
    <w:rsid w:val="00D12339"/>
    <w:rsid w:val="00D12687"/>
    <w:rsid w:val="00D1394E"/>
    <w:rsid w:val="00D14868"/>
    <w:rsid w:val="00D14E42"/>
    <w:rsid w:val="00D17083"/>
    <w:rsid w:val="00D2061D"/>
    <w:rsid w:val="00D2217D"/>
    <w:rsid w:val="00D22A11"/>
    <w:rsid w:val="00D27388"/>
    <w:rsid w:val="00D27AE4"/>
    <w:rsid w:val="00D30146"/>
    <w:rsid w:val="00D3183B"/>
    <w:rsid w:val="00D32095"/>
    <w:rsid w:val="00D322AB"/>
    <w:rsid w:val="00D33323"/>
    <w:rsid w:val="00D344EB"/>
    <w:rsid w:val="00D34587"/>
    <w:rsid w:val="00D34A4E"/>
    <w:rsid w:val="00D351CC"/>
    <w:rsid w:val="00D36719"/>
    <w:rsid w:val="00D36D01"/>
    <w:rsid w:val="00D3768C"/>
    <w:rsid w:val="00D37B76"/>
    <w:rsid w:val="00D41079"/>
    <w:rsid w:val="00D4316E"/>
    <w:rsid w:val="00D43228"/>
    <w:rsid w:val="00D45E93"/>
    <w:rsid w:val="00D500CD"/>
    <w:rsid w:val="00D502E0"/>
    <w:rsid w:val="00D513FB"/>
    <w:rsid w:val="00D5424C"/>
    <w:rsid w:val="00D56485"/>
    <w:rsid w:val="00D619AB"/>
    <w:rsid w:val="00D61E9B"/>
    <w:rsid w:val="00D621C5"/>
    <w:rsid w:val="00D62EE9"/>
    <w:rsid w:val="00D633BF"/>
    <w:rsid w:val="00D71499"/>
    <w:rsid w:val="00D71729"/>
    <w:rsid w:val="00D719D8"/>
    <w:rsid w:val="00D71D66"/>
    <w:rsid w:val="00D74EF1"/>
    <w:rsid w:val="00D77FE6"/>
    <w:rsid w:val="00D80C1E"/>
    <w:rsid w:val="00D81DF4"/>
    <w:rsid w:val="00D81F80"/>
    <w:rsid w:val="00D82A3F"/>
    <w:rsid w:val="00D8348E"/>
    <w:rsid w:val="00D87C4F"/>
    <w:rsid w:val="00D92AAB"/>
    <w:rsid w:val="00D94C4C"/>
    <w:rsid w:val="00D94E5C"/>
    <w:rsid w:val="00D961DC"/>
    <w:rsid w:val="00D96C6A"/>
    <w:rsid w:val="00DA1A40"/>
    <w:rsid w:val="00DA267C"/>
    <w:rsid w:val="00DA2886"/>
    <w:rsid w:val="00DA29EE"/>
    <w:rsid w:val="00DA44BC"/>
    <w:rsid w:val="00DA5C6E"/>
    <w:rsid w:val="00DA665F"/>
    <w:rsid w:val="00DA7B5E"/>
    <w:rsid w:val="00DB37DF"/>
    <w:rsid w:val="00DB39D1"/>
    <w:rsid w:val="00DB7CE5"/>
    <w:rsid w:val="00DC1F00"/>
    <w:rsid w:val="00DC47DE"/>
    <w:rsid w:val="00DC4965"/>
    <w:rsid w:val="00DC58F1"/>
    <w:rsid w:val="00DC7DEE"/>
    <w:rsid w:val="00DD07E0"/>
    <w:rsid w:val="00DD1420"/>
    <w:rsid w:val="00DD3810"/>
    <w:rsid w:val="00DD3BA6"/>
    <w:rsid w:val="00DD5BC6"/>
    <w:rsid w:val="00DD7DCE"/>
    <w:rsid w:val="00DE0512"/>
    <w:rsid w:val="00DE12B4"/>
    <w:rsid w:val="00DE15BB"/>
    <w:rsid w:val="00DE4CB3"/>
    <w:rsid w:val="00DE5034"/>
    <w:rsid w:val="00DE5B33"/>
    <w:rsid w:val="00DE752C"/>
    <w:rsid w:val="00DE7B7D"/>
    <w:rsid w:val="00DF1B96"/>
    <w:rsid w:val="00DF5639"/>
    <w:rsid w:val="00DF6AE9"/>
    <w:rsid w:val="00DF7A22"/>
    <w:rsid w:val="00E023D4"/>
    <w:rsid w:val="00E0437A"/>
    <w:rsid w:val="00E04591"/>
    <w:rsid w:val="00E04B6F"/>
    <w:rsid w:val="00E04D64"/>
    <w:rsid w:val="00E04F53"/>
    <w:rsid w:val="00E05EF8"/>
    <w:rsid w:val="00E0699D"/>
    <w:rsid w:val="00E06EF7"/>
    <w:rsid w:val="00E135B0"/>
    <w:rsid w:val="00E145E6"/>
    <w:rsid w:val="00E16E6B"/>
    <w:rsid w:val="00E21950"/>
    <w:rsid w:val="00E22BB5"/>
    <w:rsid w:val="00E239EC"/>
    <w:rsid w:val="00E23C44"/>
    <w:rsid w:val="00E23C65"/>
    <w:rsid w:val="00E24D2C"/>
    <w:rsid w:val="00E25347"/>
    <w:rsid w:val="00E2654D"/>
    <w:rsid w:val="00E26CAF"/>
    <w:rsid w:val="00E26E7E"/>
    <w:rsid w:val="00E27D91"/>
    <w:rsid w:val="00E31D10"/>
    <w:rsid w:val="00E31D9D"/>
    <w:rsid w:val="00E34C7F"/>
    <w:rsid w:val="00E36113"/>
    <w:rsid w:val="00E36117"/>
    <w:rsid w:val="00E40367"/>
    <w:rsid w:val="00E42C54"/>
    <w:rsid w:val="00E45183"/>
    <w:rsid w:val="00E46F54"/>
    <w:rsid w:val="00E470C5"/>
    <w:rsid w:val="00E4715A"/>
    <w:rsid w:val="00E50B6C"/>
    <w:rsid w:val="00E517B9"/>
    <w:rsid w:val="00E52F74"/>
    <w:rsid w:val="00E53037"/>
    <w:rsid w:val="00E540DA"/>
    <w:rsid w:val="00E544AF"/>
    <w:rsid w:val="00E571E1"/>
    <w:rsid w:val="00E60344"/>
    <w:rsid w:val="00E61888"/>
    <w:rsid w:val="00E61B41"/>
    <w:rsid w:val="00E627E9"/>
    <w:rsid w:val="00E63732"/>
    <w:rsid w:val="00E64535"/>
    <w:rsid w:val="00E6575E"/>
    <w:rsid w:val="00E66CAD"/>
    <w:rsid w:val="00E66E9D"/>
    <w:rsid w:val="00E67B13"/>
    <w:rsid w:val="00E701C5"/>
    <w:rsid w:val="00E71EA0"/>
    <w:rsid w:val="00E7397E"/>
    <w:rsid w:val="00E7436B"/>
    <w:rsid w:val="00E764C1"/>
    <w:rsid w:val="00E76915"/>
    <w:rsid w:val="00E828EA"/>
    <w:rsid w:val="00E844A9"/>
    <w:rsid w:val="00E84C49"/>
    <w:rsid w:val="00E85FDF"/>
    <w:rsid w:val="00E864C7"/>
    <w:rsid w:val="00E87255"/>
    <w:rsid w:val="00E87804"/>
    <w:rsid w:val="00E91E31"/>
    <w:rsid w:val="00E931B2"/>
    <w:rsid w:val="00E9325A"/>
    <w:rsid w:val="00E936F6"/>
    <w:rsid w:val="00E9630C"/>
    <w:rsid w:val="00E96E12"/>
    <w:rsid w:val="00E970B7"/>
    <w:rsid w:val="00EA1D23"/>
    <w:rsid w:val="00EA2252"/>
    <w:rsid w:val="00EA28BA"/>
    <w:rsid w:val="00EA334B"/>
    <w:rsid w:val="00EA412C"/>
    <w:rsid w:val="00EA43A0"/>
    <w:rsid w:val="00EA4B8C"/>
    <w:rsid w:val="00EA4C3B"/>
    <w:rsid w:val="00EA65BE"/>
    <w:rsid w:val="00EA6F42"/>
    <w:rsid w:val="00EA7CEC"/>
    <w:rsid w:val="00EB1F28"/>
    <w:rsid w:val="00EB717A"/>
    <w:rsid w:val="00EC20C1"/>
    <w:rsid w:val="00EC3904"/>
    <w:rsid w:val="00EC3F61"/>
    <w:rsid w:val="00EC4D95"/>
    <w:rsid w:val="00EC54AF"/>
    <w:rsid w:val="00EC7767"/>
    <w:rsid w:val="00ED2815"/>
    <w:rsid w:val="00ED2DCD"/>
    <w:rsid w:val="00ED4C15"/>
    <w:rsid w:val="00ED636A"/>
    <w:rsid w:val="00ED66EC"/>
    <w:rsid w:val="00EE35CF"/>
    <w:rsid w:val="00EE37FB"/>
    <w:rsid w:val="00EE48B7"/>
    <w:rsid w:val="00EE4D66"/>
    <w:rsid w:val="00EE4EA7"/>
    <w:rsid w:val="00EE4FB7"/>
    <w:rsid w:val="00EE77BA"/>
    <w:rsid w:val="00EF1A0A"/>
    <w:rsid w:val="00EF25C8"/>
    <w:rsid w:val="00EF53D5"/>
    <w:rsid w:val="00EF6527"/>
    <w:rsid w:val="00EF65B6"/>
    <w:rsid w:val="00EF6797"/>
    <w:rsid w:val="00EF69DA"/>
    <w:rsid w:val="00EF6A9E"/>
    <w:rsid w:val="00EF78E5"/>
    <w:rsid w:val="00F00BBA"/>
    <w:rsid w:val="00F03184"/>
    <w:rsid w:val="00F04635"/>
    <w:rsid w:val="00F05370"/>
    <w:rsid w:val="00F059BD"/>
    <w:rsid w:val="00F07C9C"/>
    <w:rsid w:val="00F110C8"/>
    <w:rsid w:val="00F1269E"/>
    <w:rsid w:val="00F13762"/>
    <w:rsid w:val="00F1562C"/>
    <w:rsid w:val="00F17625"/>
    <w:rsid w:val="00F20EEB"/>
    <w:rsid w:val="00F22419"/>
    <w:rsid w:val="00F25C35"/>
    <w:rsid w:val="00F25E11"/>
    <w:rsid w:val="00F26971"/>
    <w:rsid w:val="00F27DB8"/>
    <w:rsid w:val="00F3028B"/>
    <w:rsid w:val="00F30347"/>
    <w:rsid w:val="00F31A57"/>
    <w:rsid w:val="00F31ADD"/>
    <w:rsid w:val="00F32DFA"/>
    <w:rsid w:val="00F349BB"/>
    <w:rsid w:val="00F3627B"/>
    <w:rsid w:val="00F37888"/>
    <w:rsid w:val="00F4013B"/>
    <w:rsid w:val="00F43990"/>
    <w:rsid w:val="00F444CA"/>
    <w:rsid w:val="00F4480B"/>
    <w:rsid w:val="00F45A81"/>
    <w:rsid w:val="00F468A1"/>
    <w:rsid w:val="00F47281"/>
    <w:rsid w:val="00F47E59"/>
    <w:rsid w:val="00F50567"/>
    <w:rsid w:val="00F50AE5"/>
    <w:rsid w:val="00F5216A"/>
    <w:rsid w:val="00F53859"/>
    <w:rsid w:val="00F5395E"/>
    <w:rsid w:val="00F55BFE"/>
    <w:rsid w:val="00F61CDD"/>
    <w:rsid w:val="00F62575"/>
    <w:rsid w:val="00F625A0"/>
    <w:rsid w:val="00F62780"/>
    <w:rsid w:val="00F63F29"/>
    <w:rsid w:val="00F64F1D"/>
    <w:rsid w:val="00F666C2"/>
    <w:rsid w:val="00F66A9C"/>
    <w:rsid w:val="00F8062A"/>
    <w:rsid w:val="00F807BA"/>
    <w:rsid w:val="00F8195F"/>
    <w:rsid w:val="00F82781"/>
    <w:rsid w:val="00F82817"/>
    <w:rsid w:val="00F83379"/>
    <w:rsid w:val="00F852C5"/>
    <w:rsid w:val="00F862C9"/>
    <w:rsid w:val="00F86A38"/>
    <w:rsid w:val="00F86D6F"/>
    <w:rsid w:val="00F908D1"/>
    <w:rsid w:val="00F90EB8"/>
    <w:rsid w:val="00F9104A"/>
    <w:rsid w:val="00F91946"/>
    <w:rsid w:val="00F92D7F"/>
    <w:rsid w:val="00F93000"/>
    <w:rsid w:val="00F954AB"/>
    <w:rsid w:val="00F9552D"/>
    <w:rsid w:val="00F968D2"/>
    <w:rsid w:val="00F96AD6"/>
    <w:rsid w:val="00FA0581"/>
    <w:rsid w:val="00FA0C50"/>
    <w:rsid w:val="00FA2A04"/>
    <w:rsid w:val="00FA2DAE"/>
    <w:rsid w:val="00FA7036"/>
    <w:rsid w:val="00FA74B8"/>
    <w:rsid w:val="00FA7AFD"/>
    <w:rsid w:val="00FB3EA0"/>
    <w:rsid w:val="00FB54BA"/>
    <w:rsid w:val="00FC0E3C"/>
    <w:rsid w:val="00FC209C"/>
    <w:rsid w:val="00FC23D8"/>
    <w:rsid w:val="00FC46E1"/>
    <w:rsid w:val="00FC4712"/>
    <w:rsid w:val="00FC491E"/>
    <w:rsid w:val="00FC5017"/>
    <w:rsid w:val="00FD062C"/>
    <w:rsid w:val="00FD1085"/>
    <w:rsid w:val="00FD353A"/>
    <w:rsid w:val="00FD35FB"/>
    <w:rsid w:val="00FD4DD5"/>
    <w:rsid w:val="00FD5E47"/>
    <w:rsid w:val="00FD6222"/>
    <w:rsid w:val="00FD69A3"/>
    <w:rsid w:val="00FD767A"/>
    <w:rsid w:val="00FD7885"/>
    <w:rsid w:val="00FD78B8"/>
    <w:rsid w:val="00FE1AAC"/>
    <w:rsid w:val="00FE25A3"/>
    <w:rsid w:val="00FE28D8"/>
    <w:rsid w:val="00FF0EDA"/>
    <w:rsid w:val="00FF4A0C"/>
    <w:rsid w:val="00FF5739"/>
    <w:rsid w:val="00FF6098"/>
    <w:rsid w:val="00FF7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customStyle="1" w:styleId="apple-converted-space">
    <w:name w:val="apple-converted-space"/>
    <w:basedOn w:val="DefaultParagraphFont"/>
    <w:rsid w:val="007C5290"/>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46631062">
      <w:bodyDiv w:val="1"/>
      <w:marLeft w:val="0"/>
      <w:marRight w:val="0"/>
      <w:marTop w:val="0"/>
      <w:marBottom w:val="0"/>
      <w:divBdr>
        <w:top w:val="none" w:sz="0" w:space="0" w:color="auto"/>
        <w:left w:val="none" w:sz="0" w:space="0" w:color="auto"/>
        <w:bottom w:val="none" w:sz="0" w:space="0" w:color="auto"/>
        <w:right w:val="none" w:sz="0" w:space="0" w:color="auto"/>
      </w:divBdr>
    </w:div>
    <w:div w:id="60183860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ilamahavidyalaya.com/index_files/AQ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ilamahavidyalaya.com" TargetMode="External"/><Relationship Id="rId5" Type="http://schemas.openxmlformats.org/officeDocument/2006/relationships/webSettings" Target="webSettings.xml"/><Relationship Id="rId10" Type="http://schemas.openxmlformats.org/officeDocument/2006/relationships/hyperlink" Target="http://www.mahilamahavidyalaya.com" TargetMode="External"/><Relationship Id="rId4" Type="http://schemas.openxmlformats.org/officeDocument/2006/relationships/settings" Target="settings.xml"/><Relationship Id="rId9" Type="http://schemas.openxmlformats.org/officeDocument/2006/relationships/hyperlink" Target="http://www.mcklibrary.weebl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8D1F-DF15-41DC-8A0B-F06E6AA2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5867</Words>
  <Characters>33443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39232</CharactersWithSpaces>
  <SharedDoc>false</SharedDoc>
  <HLinks>
    <vt:vector size="6" baseType="variant">
      <vt:variant>
        <vt:i4>3539028</vt:i4>
      </vt:variant>
      <vt:variant>
        <vt:i4>0</vt:i4>
      </vt:variant>
      <vt:variant>
        <vt:i4>0</vt:i4>
      </vt:variant>
      <vt:variant>
        <vt:i4>5</vt:i4>
      </vt:variant>
      <vt:variant>
        <vt:lpwstr>http://www.mahilamahavidyalaya.com/index_files/AQAR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2</cp:revision>
  <cp:lastPrinted>2013-10-18T10:54:00Z</cp:lastPrinted>
  <dcterms:created xsi:type="dcterms:W3CDTF">2015-11-23T09:52:00Z</dcterms:created>
  <dcterms:modified xsi:type="dcterms:W3CDTF">2015-11-23T09:52:00Z</dcterms:modified>
</cp:coreProperties>
</file>