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581" w:rsidRPr="00293FF6" w:rsidRDefault="008D7C2B" w:rsidP="00980CCB">
      <w:pPr>
        <w:pStyle w:val="Heading1"/>
        <w:tabs>
          <w:tab w:val="left" w:pos="3402"/>
          <w:tab w:val="left" w:pos="4536"/>
          <w:tab w:val="left" w:pos="5670"/>
          <w:tab w:val="left" w:pos="6804"/>
          <w:tab w:val="left" w:pos="7938"/>
        </w:tabs>
        <w:spacing w:before="0" w:line="240" w:lineRule="auto"/>
        <w:jc w:val="center"/>
        <w:rPr>
          <w:rFonts w:ascii="Times New Roman" w:hAnsi="Times New Roman"/>
          <w:color w:val="auto"/>
          <w:sz w:val="24"/>
          <w:u w:val="single"/>
        </w:rPr>
      </w:pPr>
      <w:r w:rsidRPr="00293FF6">
        <w:rPr>
          <w:rFonts w:ascii="Times New Roman" w:hAnsi="Times New Roman"/>
          <w:color w:val="auto"/>
          <w:u w:val="single"/>
        </w:rPr>
        <w:t>The Annual Quality Assurance Report (AQAR) of the IQAC</w:t>
      </w:r>
    </w:p>
    <w:p w:rsidR="00177A2C" w:rsidRPr="00293FF6" w:rsidRDefault="00177A2C" w:rsidP="00CA5E71">
      <w:pPr>
        <w:tabs>
          <w:tab w:val="left" w:pos="3402"/>
          <w:tab w:val="left" w:pos="4536"/>
          <w:tab w:val="left" w:pos="5670"/>
          <w:tab w:val="left" w:pos="6804"/>
          <w:tab w:val="left" w:pos="7938"/>
        </w:tabs>
        <w:spacing w:after="0" w:line="240" w:lineRule="auto"/>
        <w:rPr>
          <w:rFonts w:ascii="Times New Roman" w:hAnsi="Times New Roman"/>
        </w:rPr>
      </w:pPr>
    </w:p>
    <w:p w:rsidR="00F50567" w:rsidRPr="00293FF6" w:rsidRDefault="00F50567" w:rsidP="00C47A50">
      <w:pPr>
        <w:tabs>
          <w:tab w:val="left" w:pos="3402"/>
          <w:tab w:val="left" w:pos="4536"/>
          <w:tab w:val="left" w:pos="5670"/>
          <w:tab w:val="left" w:pos="6804"/>
          <w:tab w:val="left" w:pos="7938"/>
        </w:tabs>
        <w:spacing w:after="0" w:line="288" w:lineRule="auto"/>
        <w:rPr>
          <w:rFonts w:ascii="Times New Roman" w:hAnsi="Times New Roman"/>
          <w:sz w:val="10"/>
        </w:rPr>
      </w:pPr>
    </w:p>
    <w:p w:rsidR="003D559D" w:rsidRPr="00293FF6" w:rsidRDefault="003D559D" w:rsidP="00D74EF1">
      <w:pPr>
        <w:tabs>
          <w:tab w:val="left" w:pos="3402"/>
          <w:tab w:val="left" w:pos="4536"/>
          <w:tab w:val="left" w:pos="5670"/>
          <w:tab w:val="left" w:pos="6804"/>
          <w:tab w:val="left" w:pos="7938"/>
        </w:tabs>
        <w:spacing w:after="0"/>
        <w:jc w:val="center"/>
        <w:rPr>
          <w:rFonts w:ascii="Times New Roman" w:hAnsi="Times New Roman"/>
          <w:sz w:val="32"/>
        </w:rPr>
      </w:pPr>
      <w:r w:rsidRPr="00293FF6">
        <w:rPr>
          <w:rFonts w:ascii="Times New Roman" w:hAnsi="Times New Roman"/>
          <w:sz w:val="32"/>
        </w:rPr>
        <w:t>Part – A</w:t>
      </w:r>
    </w:p>
    <w:p w:rsidR="008D7C2B" w:rsidRPr="00293FF6" w:rsidRDefault="004430EA" w:rsidP="00D74EF1">
      <w:pPr>
        <w:tabs>
          <w:tab w:val="left" w:pos="3402"/>
          <w:tab w:val="left" w:pos="4536"/>
          <w:tab w:val="left" w:pos="5670"/>
          <w:tab w:val="left" w:pos="6804"/>
          <w:tab w:val="left" w:pos="7545"/>
          <w:tab w:val="left" w:pos="7938"/>
        </w:tabs>
        <w:rPr>
          <w:rFonts w:ascii="Times New Roman" w:hAnsi="Times New Roman"/>
          <w:b/>
          <w:sz w:val="28"/>
          <w:szCs w:val="28"/>
        </w:rPr>
      </w:pPr>
      <w:r w:rsidRPr="004430EA">
        <w:rPr>
          <w:rFonts w:ascii="Times New Roman" w:hAnsi="Times New Roman"/>
          <w:noProof/>
        </w:rPr>
        <w:pict>
          <v:shapetype id="_x0000_t202" coordsize="21600,21600" o:spt="202" path="m,l,21600r21600,l21600,xe">
            <v:stroke joinstyle="miter"/>
            <v:path gradientshapeok="t" o:connecttype="rect"/>
          </v:shapetype>
          <v:shape id="_x0000_s1394" type="#_x0000_t202" style="position:absolute;margin-left:170.3pt;margin-top:23.1pt;width:180.7pt;height:20.95pt;z-index:251588096">
            <v:textbox style="mso-next-textbox:#_x0000_s1394">
              <w:txbxContent>
                <w:p w:rsidR="006A7748" w:rsidRPr="00293FF6" w:rsidRDefault="006A7748" w:rsidP="00CA1560">
                  <w:pPr>
                    <w:jc w:val="center"/>
                    <w:rPr>
                      <w:rFonts w:ascii="Times New Roman" w:hAnsi="Times New Roman"/>
                    </w:rPr>
                  </w:pPr>
                  <w:r w:rsidRPr="00293FF6">
                    <w:rPr>
                      <w:rFonts w:ascii="Times New Roman" w:hAnsi="Times New Roman"/>
                    </w:rPr>
                    <w:t>Mahila Mahavidyalaya, Karad</w:t>
                  </w:r>
                </w:p>
              </w:txbxContent>
            </v:textbox>
          </v:shape>
        </w:pict>
      </w:r>
      <w:proofErr w:type="gramStart"/>
      <w:r w:rsidR="00F13762" w:rsidRPr="00293FF6">
        <w:rPr>
          <w:rFonts w:ascii="Times New Roman" w:hAnsi="Times New Roman"/>
          <w:b/>
          <w:sz w:val="28"/>
          <w:szCs w:val="28"/>
        </w:rPr>
        <w:t>1.</w:t>
      </w:r>
      <w:r w:rsidR="000D59E2" w:rsidRPr="00293FF6">
        <w:rPr>
          <w:rFonts w:ascii="Times New Roman" w:hAnsi="Times New Roman"/>
          <w:b/>
          <w:sz w:val="28"/>
          <w:szCs w:val="28"/>
        </w:rPr>
        <w:t>Details</w:t>
      </w:r>
      <w:proofErr w:type="gramEnd"/>
      <w:r w:rsidR="000D59E2" w:rsidRPr="00293FF6">
        <w:rPr>
          <w:rFonts w:ascii="Times New Roman" w:hAnsi="Times New Roman"/>
          <w:b/>
          <w:sz w:val="28"/>
          <w:szCs w:val="28"/>
        </w:rPr>
        <w:t xml:space="preserve"> of the Institution</w:t>
      </w:r>
    </w:p>
    <w:p w:rsidR="00D74EF1" w:rsidRDefault="004430EA" w:rsidP="004C1789">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4430EA">
        <w:rPr>
          <w:rFonts w:ascii="Times New Roman" w:hAnsi="Times New Roman"/>
          <w:noProof/>
        </w:rPr>
        <w:pict>
          <v:shape id="_x0000_s1395" type="#_x0000_t202" style="position:absolute;margin-left:170.3pt;margin-top:19.5pt;width:307.2pt;height:21.45pt;z-index:251589120">
            <v:textbox style="mso-next-textbox:#_x0000_s1395">
              <w:txbxContent>
                <w:p w:rsidR="006A7748" w:rsidRPr="00293FF6" w:rsidRDefault="006A7748" w:rsidP="00CA1560">
                  <w:pPr>
                    <w:jc w:val="center"/>
                    <w:rPr>
                      <w:rFonts w:ascii="Times New Roman" w:hAnsi="Times New Roman"/>
                    </w:rPr>
                  </w:pPr>
                  <w:proofErr w:type="spellStart"/>
                  <w:r w:rsidRPr="00293FF6">
                    <w:rPr>
                      <w:rFonts w:ascii="Times New Roman" w:hAnsi="Times New Roman"/>
                    </w:rPr>
                    <w:t>Mangalwar</w:t>
                  </w:r>
                  <w:proofErr w:type="spellEnd"/>
                  <w:r w:rsidRPr="00293FF6">
                    <w:rPr>
                      <w:rFonts w:ascii="Times New Roman" w:hAnsi="Times New Roman"/>
                    </w:rPr>
                    <w:t xml:space="preserve"> </w:t>
                  </w:r>
                  <w:proofErr w:type="spellStart"/>
                  <w:r w:rsidRPr="00293FF6">
                    <w:rPr>
                      <w:rFonts w:ascii="Times New Roman" w:hAnsi="Times New Roman"/>
                    </w:rPr>
                    <w:t>Peth</w:t>
                  </w:r>
                  <w:proofErr w:type="spellEnd"/>
                  <w:r w:rsidRPr="00293FF6">
                    <w:rPr>
                      <w:rFonts w:ascii="Times New Roman" w:hAnsi="Times New Roman"/>
                    </w:rPr>
                    <w:t>, Karad Tal. Karad, Dist</w:t>
                  </w:r>
                  <w:proofErr w:type="gramStart"/>
                  <w:r w:rsidRPr="00293FF6">
                    <w:rPr>
                      <w:rFonts w:ascii="Times New Roman" w:hAnsi="Times New Roman"/>
                    </w:rPr>
                    <w:t>.-</w:t>
                  </w:r>
                  <w:proofErr w:type="gramEnd"/>
                  <w:r w:rsidRPr="00293FF6">
                    <w:rPr>
                      <w:rFonts w:ascii="Times New Roman" w:hAnsi="Times New Roman"/>
                    </w:rPr>
                    <w:t xml:space="preserve"> Satara (Maharashtra)</w:t>
                  </w:r>
                </w:p>
              </w:txbxContent>
            </v:textbox>
          </v:shape>
        </w:pict>
      </w:r>
      <w:r w:rsidR="00BD162E" w:rsidRPr="005B681C">
        <w:rPr>
          <w:rFonts w:ascii="Times New Roman" w:hAnsi="Times New Roman"/>
        </w:rPr>
        <w:t>1.1 Name</w:t>
      </w:r>
      <w:r w:rsidR="00131715" w:rsidRPr="005B681C">
        <w:rPr>
          <w:rFonts w:ascii="Times New Roman" w:hAnsi="Times New Roman"/>
        </w:rPr>
        <w:t xml:space="preserve"> of the Institution</w:t>
      </w:r>
      <w:r w:rsidR="00001DA6" w:rsidRPr="005B681C">
        <w:rPr>
          <w:rFonts w:ascii="Times New Roman" w:hAnsi="Times New Roman"/>
        </w:rPr>
        <w:tab/>
      </w:r>
      <w:r w:rsidR="00D74EF1">
        <w:rPr>
          <w:rFonts w:ascii="Times New Roman" w:hAnsi="Times New Roman"/>
        </w:rPr>
        <w:tab/>
      </w:r>
      <w:r w:rsidRPr="005B681C">
        <w:fldChar w:fldCharType="begin">
          <w:ffData>
            <w:name w:val="Text2"/>
            <w:enabled/>
            <w:calcOnExit w:val="0"/>
            <w:textInput/>
          </w:ffData>
        </w:fldChar>
      </w:r>
      <w:r w:rsidR="004A51ED" w:rsidRPr="005B681C">
        <w:instrText xml:space="preserve"> FORMTEXT </w:instrText>
      </w:r>
      <w:r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Pr="005B681C">
        <w:fldChar w:fldCharType="end"/>
      </w:r>
      <w:r w:rsidRPr="005B681C">
        <w:fldChar w:fldCharType="begin">
          <w:ffData>
            <w:name w:val="Text2"/>
            <w:enabled/>
            <w:calcOnExit w:val="0"/>
            <w:textInput/>
          </w:ffData>
        </w:fldChar>
      </w:r>
      <w:r w:rsidR="004A51ED" w:rsidRPr="005B681C">
        <w:instrText xml:space="preserve"> FORMTEXT </w:instrText>
      </w:r>
      <w:r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Pr="005B681C">
        <w:fldChar w:fldCharType="end"/>
      </w:r>
      <w:r w:rsidRPr="005B681C">
        <w:fldChar w:fldCharType="begin">
          <w:ffData>
            <w:name w:val="Text2"/>
            <w:enabled/>
            <w:calcOnExit w:val="0"/>
            <w:textInput/>
          </w:ffData>
        </w:fldChar>
      </w:r>
      <w:r w:rsidR="004A51ED" w:rsidRPr="005B681C">
        <w:instrText xml:space="preserve"> FORMTEXT </w:instrText>
      </w:r>
      <w:r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Pr="005B681C">
        <w:fldChar w:fldCharType="end"/>
      </w:r>
      <w:r w:rsidRPr="005B681C">
        <w:fldChar w:fldCharType="begin">
          <w:ffData>
            <w:name w:val="Text2"/>
            <w:enabled/>
            <w:calcOnExit w:val="0"/>
            <w:textInput/>
          </w:ffData>
        </w:fldChar>
      </w:r>
      <w:r w:rsidR="004A51ED" w:rsidRPr="005B681C">
        <w:instrText xml:space="preserve"> FORMTEXT </w:instrText>
      </w:r>
      <w:r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Pr="005B681C">
        <w:fldChar w:fldCharType="end"/>
      </w:r>
      <w:r w:rsidRPr="005B681C">
        <w:fldChar w:fldCharType="begin">
          <w:ffData>
            <w:name w:val="Text2"/>
            <w:enabled/>
            <w:calcOnExit w:val="0"/>
            <w:textInput/>
          </w:ffData>
        </w:fldChar>
      </w:r>
      <w:r w:rsidR="004A51ED" w:rsidRPr="005B681C">
        <w:instrText xml:space="preserve"> FORMTEXT </w:instrText>
      </w:r>
      <w:r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Pr="005B681C">
        <w:fldChar w:fldCharType="end"/>
      </w:r>
    </w:p>
    <w:p w:rsidR="00141584" w:rsidRDefault="004430EA" w:rsidP="0069755F">
      <w:pPr>
        <w:tabs>
          <w:tab w:val="left" w:pos="720"/>
          <w:tab w:val="left" w:pos="1440"/>
          <w:tab w:val="left" w:pos="2160"/>
          <w:tab w:val="left" w:pos="2880"/>
        </w:tabs>
        <w:spacing w:line="283" w:lineRule="auto"/>
        <w:rPr>
          <w:rFonts w:ascii="Times New Roman" w:hAnsi="Times New Roman"/>
        </w:rPr>
      </w:pPr>
      <w:r w:rsidRPr="004430EA">
        <w:rPr>
          <w:rFonts w:ascii="Times New Roman" w:hAnsi="Times New Roman"/>
          <w:noProof/>
        </w:rPr>
        <w:pict>
          <v:shape id="_x0000_s1396" type="#_x0000_t202" style="position:absolute;margin-left:170.3pt;margin-top:21.1pt;width:180.7pt;height:22.45pt;z-index:251590144">
            <v:textbox style="mso-next-textbox:#_x0000_s1396">
              <w:txbxContent>
                <w:p w:rsidR="006A7748" w:rsidRPr="00293FF6" w:rsidRDefault="006A7748" w:rsidP="00C673B0">
                  <w:pPr>
                    <w:jc w:val="center"/>
                    <w:rPr>
                      <w:rFonts w:ascii="Times New Roman" w:hAnsi="Times New Roman"/>
                    </w:rPr>
                  </w:pPr>
                  <w:proofErr w:type="spellStart"/>
                  <w:r w:rsidRPr="00293FF6">
                    <w:rPr>
                      <w:rFonts w:ascii="Times New Roman" w:hAnsi="Times New Roman"/>
                    </w:rPr>
                    <w:t>Mangalwar</w:t>
                  </w:r>
                  <w:proofErr w:type="spellEnd"/>
                  <w:r w:rsidRPr="00293FF6">
                    <w:rPr>
                      <w:rFonts w:ascii="Times New Roman" w:hAnsi="Times New Roman"/>
                    </w:rPr>
                    <w:t xml:space="preserve"> </w:t>
                  </w:r>
                  <w:proofErr w:type="spellStart"/>
                  <w:r w:rsidRPr="00293FF6">
                    <w:rPr>
                      <w:rFonts w:ascii="Times New Roman" w:hAnsi="Times New Roman"/>
                    </w:rPr>
                    <w:t>Peth</w:t>
                  </w:r>
                  <w:proofErr w:type="spellEnd"/>
                  <w:r w:rsidRPr="00293FF6">
                    <w:rPr>
                      <w:rFonts w:ascii="Times New Roman" w:hAnsi="Times New Roman"/>
                    </w:rPr>
                    <w:t>, Karad</w:t>
                  </w:r>
                </w:p>
                <w:p w:rsidR="006A7748" w:rsidRDefault="006A7748" w:rsidP="00AC6415"/>
              </w:txbxContent>
            </v:textbox>
          </v:shape>
        </w:pict>
      </w:r>
      <w:r w:rsidR="00BD162E" w:rsidRPr="005B681C">
        <w:rPr>
          <w:rFonts w:ascii="Times New Roman" w:hAnsi="Times New Roman"/>
        </w:rPr>
        <w:t>1.2 Address</w:t>
      </w:r>
      <w:r w:rsidR="00131715" w:rsidRPr="005B681C">
        <w:rPr>
          <w:rFonts w:ascii="Times New Roman" w:hAnsi="Times New Roman"/>
        </w:rPr>
        <w:t xml:space="preserve"> Line 1</w:t>
      </w:r>
      <w:r w:rsidR="00001DA6" w:rsidRPr="005B681C">
        <w:rPr>
          <w:rFonts w:ascii="Times New Roman" w:hAnsi="Times New Roman"/>
        </w:rPr>
        <w:tab/>
      </w:r>
    </w:p>
    <w:p w:rsidR="00C52C4E" w:rsidRDefault="00131715" w:rsidP="00C52C4E">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rPr>
        <w:t>Address Line 2</w:t>
      </w:r>
      <w:r w:rsidR="004A51ED" w:rsidRPr="005B681C">
        <w:rPr>
          <w:rFonts w:ascii="Times New Roman" w:hAnsi="Times New Roman"/>
        </w:rPr>
        <w:tab/>
      </w:r>
    </w:p>
    <w:p w:rsidR="00141584" w:rsidRDefault="004430EA" w:rsidP="00C52C4E">
      <w:pPr>
        <w:tabs>
          <w:tab w:val="left" w:pos="720"/>
          <w:tab w:val="left" w:pos="1440"/>
          <w:tab w:val="left" w:pos="2160"/>
          <w:tab w:val="left" w:pos="2880"/>
        </w:tabs>
        <w:spacing w:line="283" w:lineRule="auto"/>
        <w:rPr>
          <w:rFonts w:ascii="Times New Roman" w:hAnsi="Times New Roman"/>
        </w:rPr>
      </w:pPr>
      <w:r w:rsidRPr="004430EA">
        <w:rPr>
          <w:rFonts w:ascii="Times New Roman" w:hAnsi="Times New Roman"/>
          <w:noProof/>
        </w:rPr>
        <w:pict>
          <v:shape id="_x0000_s1397" type="#_x0000_t202" style="position:absolute;margin-left:170.3pt;margin-top:9.8pt;width:180.7pt;height:22.8pt;z-index:251591168">
            <v:textbox style="mso-next-textbox:#_x0000_s1397">
              <w:txbxContent>
                <w:p w:rsidR="006A7748" w:rsidRPr="00293FF6" w:rsidRDefault="006A7748" w:rsidP="00C673B0">
                  <w:pPr>
                    <w:jc w:val="center"/>
                    <w:rPr>
                      <w:rFonts w:ascii="Times New Roman" w:hAnsi="Times New Roman"/>
                    </w:rPr>
                  </w:pPr>
                  <w:r w:rsidRPr="00293FF6">
                    <w:rPr>
                      <w:rFonts w:ascii="Times New Roman" w:hAnsi="Times New Roman"/>
                    </w:rPr>
                    <w:t>Karad</w:t>
                  </w:r>
                </w:p>
              </w:txbxContent>
            </v:textbox>
          </v:shape>
        </w:pict>
      </w:r>
    </w:p>
    <w:p w:rsidR="004A51ED" w:rsidRPr="008659AE" w:rsidRDefault="004430EA" w:rsidP="0069755F">
      <w:pPr>
        <w:tabs>
          <w:tab w:val="left" w:pos="3402"/>
          <w:tab w:val="left" w:pos="4536"/>
          <w:tab w:val="left" w:pos="5670"/>
          <w:tab w:val="left" w:pos="6804"/>
          <w:tab w:val="left" w:pos="7545"/>
          <w:tab w:val="left" w:pos="7938"/>
        </w:tabs>
        <w:spacing w:line="283" w:lineRule="auto"/>
        <w:rPr>
          <w:rFonts w:ascii="Times New Roman" w:hAnsi="Times New Roman"/>
          <w:sz w:val="12"/>
        </w:rPr>
      </w:pPr>
      <w:r w:rsidRPr="004430EA">
        <w:rPr>
          <w:rFonts w:ascii="Times New Roman" w:hAnsi="Times New Roman"/>
          <w:noProof/>
        </w:rPr>
        <w:pict>
          <v:shape id="_x0000_s1398" type="#_x0000_t202" style="position:absolute;margin-left:170.3pt;margin-top:19.85pt;width:180.7pt;height:21.5pt;z-index:251592192">
            <v:textbox style="mso-next-textbox:#_x0000_s1398">
              <w:txbxContent>
                <w:p w:rsidR="006A7748" w:rsidRPr="00293FF6" w:rsidRDefault="006A7748" w:rsidP="00C673B0">
                  <w:pPr>
                    <w:jc w:val="center"/>
                    <w:rPr>
                      <w:rFonts w:ascii="Times New Roman" w:hAnsi="Times New Roman"/>
                    </w:rPr>
                  </w:pPr>
                  <w:r w:rsidRPr="00293FF6">
                    <w:rPr>
                      <w:rFonts w:ascii="Times New Roman" w:hAnsi="Times New Roman"/>
                    </w:rPr>
                    <w:t>Maharashtra</w:t>
                  </w:r>
                </w:p>
              </w:txbxContent>
            </v:textbox>
          </v:shape>
        </w:pict>
      </w:r>
      <w:r w:rsidR="00131715" w:rsidRPr="005B681C">
        <w:rPr>
          <w:rFonts w:ascii="Times New Roman" w:hAnsi="Times New Roman"/>
        </w:rPr>
        <w:t>City/Town</w:t>
      </w:r>
      <w:r w:rsidR="00001DA6" w:rsidRPr="005B681C">
        <w:rPr>
          <w:rFonts w:ascii="Times New Roman" w:hAnsi="Times New Roman"/>
        </w:rPr>
        <w:tab/>
      </w:r>
    </w:p>
    <w:p w:rsidR="00141584" w:rsidRPr="008659AE" w:rsidRDefault="004430EA" w:rsidP="0069755F">
      <w:pPr>
        <w:tabs>
          <w:tab w:val="left" w:pos="3402"/>
          <w:tab w:val="left" w:pos="4536"/>
          <w:tab w:val="left" w:pos="5670"/>
          <w:tab w:val="left" w:pos="6804"/>
          <w:tab w:val="left" w:pos="7545"/>
          <w:tab w:val="left" w:pos="7938"/>
        </w:tabs>
        <w:spacing w:line="283" w:lineRule="auto"/>
        <w:rPr>
          <w:rFonts w:ascii="Times New Roman" w:hAnsi="Times New Roman"/>
          <w:sz w:val="16"/>
        </w:rPr>
      </w:pPr>
      <w:r w:rsidRPr="004430EA">
        <w:rPr>
          <w:rFonts w:ascii="Times New Roman" w:hAnsi="Times New Roman"/>
          <w:noProof/>
        </w:rPr>
        <w:pict>
          <v:shape id="_x0000_s1399" type="#_x0000_t202" style="position:absolute;margin-left:170.3pt;margin-top:24.45pt;width:180pt;height:18pt;z-index:251593216">
            <v:textbox style="mso-next-textbox:#_x0000_s1399">
              <w:txbxContent>
                <w:p w:rsidR="006A7748" w:rsidRPr="00293FF6" w:rsidRDefault="006A7748" w:rsidP="00C673B0">
                  <w:pPr>
                    <w:jc w:val="center"/>
                    <w:rPr>
                      <w:rFonts w:ascii="Times New Roman" w:hAnsi="Times New Roman"/>
                    </w:rPr>
                  </w:pPr>
                  <w:r w:rsidRPr="00293FF6">
                    <w:rPr>
                      <w:rFonts w:ascii="Times New Roman" w:hAnsi="Times New Roman"/>
                    </w:rPr>
                    <w:t>415110</w:t>
                  </w:r>
                </w:p>
              </w:txbxContent>
            </v:textbox>
          </v:shape>
        </w:pict>
      </w:r>
      <w:r w:rsidR="008659AE" w:rsidRPr="005B681C">
        <w:rPr>
          <w:rFonts w:ascii="Times New Roman" w:hAnsi="Times New Roman"/>
        </w:rPr>
        <w:t>State</w:t>
      </w:r>
    </w:p>
    <w:p w:rsidR="00141584" w:rsidRDefault="004430EA"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4430EA">
        <w:rPr>
          <w:rFonts w:ascii="Times New Roman" w:hAnsi="Times New Roman"/>
          <w:noProof/>
        </w:rPr>
        <w:pict>
          <v:shape id="_x0000_s1400" type="#_x0000_t202" style="position:absolute;margin-left:171pt;margin-top:23pt;width:180.7pt;height:20.5pt;z-index:251594240">
            <v:textbox style="mso-next-textbox:#_x0000_s1400">
              <w:txbxContent>
                <w:p w:rsidR="006A7748" w:rsidRPr="00293FF6" w:rsidRDefault="006A7748" w:rsidP="00C673B0">
                  <w:pPr>
                    <w:jc w:val="center"/>
                    <w:rPr>
                      <w:rFonts w:ascii="Times New Roman" w:hAnsi="Times New Roman"/>
                    </w:rPr>
                  </w:pPr>
                  <w:r w:rsidRPr="00293FF6">
                    <w:rPr>
                      <w:rFonts w:ascii="Times New Roman" w:hAnsi="Times New Roman"/>
                    </w:rPr>
                    <w:t>karadmahila@gmail.com</w:t>
                  </w:r>
                </w:p>
              </w:txbxContent>
            </v:textbox>
          </v:shape>
        </w:pict>
      </w:r>
      <w:r w:rsidR="00AC5B34" w:rsidRPr="005B681C">
        <w:rPr>
          <w:rFonts w:ascii="Times New Roman" w:hAnsi="Times New Roman"/>
        </w:rPr>
        <w:t xml:space="preserve">Pin </w:t>
      </w:r>
      <w:r w:rsidR="00131715" w:rsidRPr="005B681C">
        <w:rPr>
          <w:rFonts w:ascii="Times New Roman" w:hAnsi="Times New Roman"/>
        </w:rPr>
        <w:t>Code</w:t>
      </w:r>
    </w:p>
    <w:p w:rsidR="004A51ED" w:rsidRDefault="004430EA" w:rsidP="008659AE">
      <w:pPr>
        <w:tabs>
          <w:tab w:val="left" w:pos="3402"/>
          <w:tab w:val="left" w:pos="4536"/>
          <w:tab w:val="left" w:pos="5670"/>
          <w:tab w:val="left" w:pos="6804"/>
          <w:tab w:val="left" w:pos="7545"/>
          <w:tab w:val="left" w:pos="7938"/>
        </w:tabs>
        <w:spacing w:line="283" w:lineRule="auto"/>
      </w:pPr>
      <w:r w:rsidRPr="004430EA">
        <w:rPr>
          <w:rFonts w:ascii="Gill Sans MT" w:hAnsi="Gill Sans MT"/>
          <w:b/>
          <w:noProof/>
          <w:sz w:val="28"/>
          <w:szCs w:val="28"/>
        </w:rPr>
        <w:pict>
          <v:shape id="_x0000_s1393" type="#_x0000_t202" style="position:absolute;margin-left:170.9pt;margin-top:24.6pt;width:180.7pt;height:19pt;z-index:251532800">
            <v:textbox style="mso-next-textbox:#_x0000_s1393">
              <w:txbxContent>
                <w:p w:rsidR="006A7748" w:rsidRPr="00293FF6" w:rsidRDefault="006A7748" w:rsidP="00C673B0">
                  <w:pPr>
                    <w:jc w:val="center"/>
                    <w:rPr>
                      <w:rFonts w:ascii="Times New Roman" w:hAnsi="Times New Roman"/>
                    </w:rPr>
                  </w:pPr>
                  <w:r w:rsidRPr="00293FF6">
                    <w:rPr>
                      <w:rFonts w:ascii="Times New Roman" w:hAnsi="Times New Roman"/>
                    </w:rPr>
                    <w:t>02164 - 220849</w:t>
                  </w:r>
                </w:p>
              </w:txbxContent>
            </v:textbox>
          </v:shape>
        </w:pict>
      </w:r>
      <w:r w:rsidR="009050E5" w:rsidRPr="005B681C">
        <w:rPr>
          <w:rFonts w:ascii="Times New Roman" w:hAnsi="Times New Roman"/>
        </w:rPr>
        <w:t xml:space="preserve">Institution </w:t>
      </w:r>
      <w:r w:rsidR="0047377E" w:rsidRPr="005B681C">
        <w:rPr>
          <w:rFonts w:ascii="Times New Roman" w:hAnsi="Times New Roman"/>
        </w:rPr>
        <w:t>e</w:t>
      </w:r>
      <w:r w:rsidR="00131715" w:rsidRPr="005B681C">
        <w:rPr>
          <w:rFonts w:ascii="Times New Roman" w:hAnsi="Times New Roman"/>
        </w:rPr>
        <w:t xml:space="preserve">-mail </w:t>
      </w:r>
      <w:r w:rsidR="0047377E" w:rsidRPr="005B681C">
        <w:rPr>
          <w:rFonts w:ascii="Times New Roman" w:hAnsi="Times New Roman"/>
        </w:rPr>
        <w:t>a</w:t>
      </w:r>
      <w:r w:rsidR="00131715" w:rsidRPr="005B681C">
        <w:rPr>
          <w:rFonts w:ascii="Times New Roman" w:hAnsi="Times New Roman"/>
        </w:rPr>
        <w:t>ddress</w:t>
      </w:r>
      <w:r w:rsidR="004A51ED" w:rsidRPr="005B681C">
        <w:rPr>
          <w:rFonts w:ascii="Times New Roman" w:hAnsi="Times New Roman"/>
        </w:rPr>
        <w:tab/>
      </w:r>
      <w:r w:rsidR="00D74EF1">
        <w:tab/>
      </w:r>
    </w:p>
    <w:p w:rsidR="00141584" w:rsidRDefault="004430EA" w:rsidP="008659AE">
      <w:pPr>
        <w:tabs>
          <w:tab w:val="left" w:pos="3402"/>
          <w:tab w:val="left" w:pos="4536"/>
          <w:tab w:val="left" w:pos="5670"/>
        </w:tabs>
        <w:spacing w:line="283" w:lineRule="auto"/>
      </w:pPr>
      <w:r w:rsidRPr="004430EA">
        <w:rPr>
          <w:rFonts w:ascii="Times New Roman" w:hAnsi="Times New Roman"/>
          <w:noProof/>
        </w:rPr>
        <w:pict>
          <v:shape id="_x0000_s1401" type="#_x0000_t202" style="position:absolute;margin-left:171pt;margin-top:22.2pt;width:180.7pt;height:18.5pt;z-index:251595264">
            <v:textbox style="mso-next-textbox:#_x0000_s1401">
              <w:txbxContent>
                <w:p w:rsidR="006A7748" w:rsidRPr="00293FF6" w:rsidRDefault="006A7748" w:rsidP="000D6318">
                  <w:pPr>
                    <w:jc w:val="center"/>
                    <w:rPr>
                      <w:rFonts w:ascii="Times New Roman" w:hAnsi="Times New Roman"/>
                    </w:rPr>
                  </w:pPr>
                  <w:r w:rsidRPr="00293FF6">
                    <w:rPr>
                      <w:rFonts w:ascii="Times New Roman" w:hAnsi="Times New Roman"/>
                    </w:rPr>
                    <w:t xml:space="preserve">Dr. </w:t>
                  </w:r>
                  <w:proofErr w:type="spellStart"/>
                  <w:r w:rsidRPr="001E7BCF">
                    <w:rPr>
                      <w:rFonts w:ascii="Times New Roman" w:hAnsi="Times New Roman"/>
                    </w:rPr>
                    <w:t>Hanmant</w:t>
                  </w:r>
                  <w:proofErr w:type="spellEnd"/>
                  <w:r w:rsidRPr="001E7BCF">
                    <w:rPr>
                      <w:rFonts w:ascii="Times New Roman" w:hAnsi="Times New Roman"/>
                    </w:rPr>
                    <w:t xml:space="preserve"> </w:t>
                  </w:r>
                  <w:proofErr w:type="spellStart"/>
                  <w:r w:rsidRPr="001E7BCF">
                    <w:rPr>
                      <w:rFonts w:ascii="Times New Roman" w:hAnsi="Times New Roman"/>
                    </w:rPr>
                    <w:t>Yashwant</w:t>
                  </w:r>
                  <w:proofErr w:type="spellEnd"/>
                  <w:r w:rsidRPr="001E7BCF">
                    <w:rPr>
                      <w:rFonts w:ascii="Times New Roman" w:hAnsi="Times New Roman"/>
                    </w:rPr>
                    <w:t xml:space="preserve"> </w:t>
                  </w:r>
                  <w:proofErr w:type="spellStart"/>
                  <w:r w:rsidRPr="001E7BCF">
                    <w:rPr>
                      <w:rFonts w:ascii="Times New Roman" w:hAnsi="Times New Roman"/>
                    </w:rPr>
                    <w:t>Karande</w:t>
                  </w:r>
                  <w:proofErr w:type="spellEnd"/>
                </w:p>
              </w:txbxContent>
            </v:textbox>
          </v:shape>
        </w:pict>
      </w:r>
      <w:r w:rsidR="00145E9E" w:rsidRPr="005B681C">
        <w:rPr>
          <w:rFonts w:ascii="Times New Roman" w:hAnsi="Times New Roman"/>
        </w:rPr>
        <w:t xml:space="preserve">       Contact </w:t>
      </w:r>
      <w:r w:rsidR="00BA1290" w:rsidRPr="005B681C">
        <w:rPr>
          <w:rFonts w:ascii="Times New Roman" w:hAnsi="Times New Roman"/>
        </w:rPr>
        <w:t>Nos.</w:t>
      </w:r>
    </w:p>
    <w:p w:rsidR="00593357" w:rsidRPr="005B681C" w:rsidRDefault="004430EA" w:rsidP="0069755F">
      <w:pPr>
        <w:tabs>
          <w:tab w:val="left" w:pos="3402"/>
          <w:tab w:val="left" w:pos="4536"/>
          <w:tab w:val="left" w:pos="5670"/>
          <w:tab w:val="left" w:pos="6804"/>
          <w:tab w:val="left" w:pos="7545"/>
          <w:tab w:val="left" w:pos="7938"/>
        </w:tabs>
        <w:spacing w:line="283" w:lineRule="auto"/>
      </w:pPr>
      <w:r w:rsidRPr="004430EA">
        <w:rPr>
          <w:rFonts w:ascii="Times New Roman" w:hAnsi="Times New Roman"/>
          <w:noProof/>
        </w:rPr>
        <w:pict>
          <v:shape id="_x0000_s1501" type="#_x0000_t202" style="position:absolute;margin-left:172.3pt;margin-top:23.25pt;width:178pt;height:20.6pt;z-index:251611648">
            <v:textbox style="mso-next-textbox:#_x0000_s1501">
              <w:txbxContent>
                <w:p w:rsidR="006A7748" w:rsidRPr="00293FF6" w:rsidRDefault="006A7748" w:rsidP="00C673B0">
                  <w:pPr>
                    <w:jc w:val="center"/>
                    <w:rPr>
                      <w:rFonts w:ascii="Times New Roman" w:hAnsi="Times New Roman"/>
                    </w:rPr>
                  </w:pPr>
                  <w:r w:rsidRPr="00293FF6">
                    <w:rPr>
                      <w:rFonts w:ascii="Times New Roman" w:hAnsi="Times New Roman"/>
                    </w:rPr>
                    <w:t>02164 - 220849</w:t>
                  </w:r>
                </w:p>
              </w:txbxContent>
            </v:textbox>
          </v:shape>
        </w:pict>
      </w:r>
      <w:r w:rsidR="00145E9E" w:rsidRPr="005B681C">
        <w:rPr>
          <w:rFonts w:ascii="Times New Roman" w:hAnsi="Times New Roman"/>
        </w:rPr>
        <w:t>Head of the Institution</w:t>
      </w:r>
    </w:p>
    <w:p w:rsidR="004A51ED" w:rsidRPr="005B681C" w:rsidRDefault="00AE58A4"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Tel</w:t>
      </w:r>
      <w:r w:rsidR="00593357" w:rsidRPr="005B681C">
        <w:rPr>
          <w:rFonts w:ascii="Times New Roman" w:hAnsi="Times New Roman"/>
        </w:rPr>
        <w:t>.</w:t>
      </w:r>
      <w:r w:rsidRPr="005B681C">
        <w:rPr>
          <w:rFonts w:ascii="Times New Roman" w:hAnsi="Times New Roman"/>
        </w:rPr>
        <w:t xml:space="preserve"> No.</w:t>
      </w:r>
      <w:r w:rsidR="008659AE">
        <w:rPr>
          <w:rFonts w:ascii="Times New Roman" w:hAnsi="Times New Roman"/>
        </w:rPr>
        <w:t xml:space="preserve"> with STD Code</w:t>
      </w:r>
    </w:p>
    <w:p w:rsidR="004A51ED" w:rsidRPr="005B681C" w:rsidRDefault="004430EA"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4430EA">
        <w:rPr>
          <w:rFonts w:ascii="Times New Roman" w:hAnsi="Times New Roman"/>
          <w:noProof/>
        </w:rPr>
        <w:pict>
          <v:shape id="_x0000_s1402" type="#_x0000_t202" style="position:absolute;margin-left:170.9pt;margin-top:.95pt;width:180.7pt;height:19pt;z-index:251596288">
            <v:textbox style="mso-next-textbox:#_x0000_s1402">
              <w:txbxContent>
                <w:p w:rsidR="006A7748" w:rsidRPr="00293FF6" w:rsidRDefault="006A7748" w:rsidP="00C673B0">
                  <w:pPr>
                    <w:jc w:val="center"/>
                    <w:rPr>
                      <w:rFonts w:ascii="Times New Roman" w:hAnsi="Times New Roman"/>
                    </w:rPr>
                  </w:pPr>
                  <w:r w:rsidRPr="001E7BCF">
                    <w:rPr>
                      <w:rFonts w:ascii="Times New Roman" w:hAnsi="Times New Roman"/>
                    </w:rPr>
                    <w:t>9421121548</w:t>
                  </w:r>
                </w:p>
              </w:txbxContent>
            </v:textbox>
          </v:shape>
        </w:pict>
      </w:r>
      <w:r w:rsidR="00BA1290" w:rsidRPr="005B681C">
        <w:rPr>
          <w:rFonts w:ascii="Times New Roman" w:hAnsi="Times New Roman"/>
        </w:rPr>
        <w:t>Mobile</w:t>
      </w:r>
    </w:p>
    <w:p w:rsidR="00795288" w:rsidRDefault="004430EA" w:rsidP="00D74EF1">
      <w:pPr>
        <w:tabs>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521" type="#_x0000_t202" style="position:absolute;margin-left:171pt;margin-top:22.55pt;width:181.85pt;height:20pt;z-index:251619840">
            <v:textbox style="mso-next-textbox:#_x0000_s1521">
              <w:txbxContent>
                <w:p w:rsidR="006A7748" w:rsidRPr="00293FF6" w:rsidRDefault="006A7748" w:rsidP="00C673B0">
                  <w:pPr>
                    <w:jc w:val="center"/>
                    <w:rPr>
                      <w:rFonts w:ascii="Times New Roman" w:hAnsi="Times New Roman"/>
                      <w:szCs w:val="20"/>
                    </w:rPr>
                  </w:pPr>
                  <w:r w:rsidRPr="00293FF6">
                    <w:rPr>
                      <w:rFonts w:ascii="Times New Roman" w:hAnsi="Times New Roman"/>
                      <w:szCs w:val="20"/>
                    </w:rPr>
                    <w:t>9881785290</w:t>
                  </w:r>
                </w:p>
              </w:txbxContent>
            </v:textbox>
          </v:shape>
        </w:pict>
      </w:r>
      <w:r w:rsidRPr="004430EA">
        <w:rPr>
          <w:rFonts w:ascii="Times New Roman" w:hAnsi="Times New Roman"/>
          <w:noProof/>
        </w:rPr>
        <w:pict>
          <v:shape id="_x0000_s1520" type="#_x0000_t202" style="position:absolute;margin-left:171pt;margin-top:.55pt;width:180.6pt;height:19pt;z-index:251618816">
            <v:textbox style="mso-next-textbox:#_x0000_s1520">
              <w:txbxContent>
                <w:p w:rsidR="006A7748" w:rsidRPr="00293FF6" w:rsidRDefault="006A7748" w:rsidP="00C673B0">
                  <w:pPr>
                    <w:jc w:val="center"/>
                    <w:rPr>
                      <w:rFonts w:ascii="Times New Roman" w:hAnsi="Times New Roman"/>
                    </w:rPr>
                  </w:pPr>
                  <w:r w:rsidRPr="00293FF6">
                    <w:rPr>
                      <w:rFonts w:ascii="Times New Roman" w:hAnsi="Times New Roman"/>
                    </w:rPr>
                    <w:t>Mrs. S. R. Prabhune</w:t>
                  </w:r>
                </w:p>
              </w:txbxContent>
            </v:textbox>
          </v:shape>
        </w:pict>
      </w:r>
      <w:r w:rsidR="00593357" w:rsidRPr="005B681C">
        <w:rPr>
          <w:rFonts w:ascii="Times New Roman" w:hAnsi="Times New Roman"/>
        </w:rPr>
        <w:t xml:space="preserve">Name of the </w:t>
      </w:r>
      <w:r w:rsidR="00145E9E" w:rsidRPr="005B681C">
        <w:rPr>
          <w:rFonts w:ascii="Times New Roman" w:hAnsi="Times New Roman"/>
        </w:rPr>
        <w:t xml:space="preserve">IQAC Co-ordinator                      </w:t>
      </w:r>
      <w:r w:rsidR="00145E9E" w:rsidRPr="005B681C">
        <w:rPr>
          <w:rFonts w:ascii="Times New Roman" w:hAnsi="Times New Roman"/>
        </w:rPr>
        <w:tab/>
      </w:r>
      <w:r w:rsidR="00141584">
        <w:rPr>
          <w:rFonts w:ascii="Times New Roman" w:hAnsi="Times New Roman"/>
        </w:rPr>
        <w:tab/>
      </w:r>
      <w:r w:rsidR="00141584">
        <w:rPr>
          <w:rFonts w:ascii="Times New Roman" w:hAnsi="Times New Roman"/>
        </w:rPr>
        <w:tab/>
      </w:r>
    </w:p>
    <w:p w:rsidR="00D12339" w:rsidRPr="005B681C" w:rsidRDefault="00795288" w:rsidP="00D74EF1">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Mobile</w:t>
      </w:r>
      <w:r w:rsidR="006561E3" w:rsidRPr="005B681C">
        <w:rPr>
          <w:rFonts w:ascii="Times New Roman" w:hAnsi="Times New Roman"/>
        </w:rPr>
        <w:tab/>
      </w:r>
    </w:p>
    <w:p w:rsidR="004C1789" w:rsidRDefault="004430EA" w:rsidP="00D74EF1">
      <w:pPr>
        <w:tabs>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505" type="#_x0000_t202" style="position:absolute;margin-left:170.3pt;margin-top:4.45pt;width:186.2pt;height:21.5pt;z-index:251612672">
            <v:textbox style="mso-next-textbox:#_x0000_s1505">
              <w:txbxContent>
                <w:p w:rsidR="006A7748" w:rsidRPr="00293FF6" w:rsidRDefault="006A7748" w:rsidP="00B55F2E">
                  <w:pPr>
                    <w:rPr>
                      <w:rFonts w:ascii="Times New Roman" w:hAnsi="Times New Roman"/>
                    </w:rPr>
                  </w:pPr>
                  <w:r>
                    <w:rPr>
                      <w:rFonts w:ascii="Times New Roman" w:hAnsi="Times New Roman"/>
                    </w:rPr>
                    <w:t>mckiqac2015@gmail.com</w:t>
                  </w:r>
                </w:p>
              </w:txbxContent>
            </v:textbox>
          </v:shape>
        </w:pict>
      </w:r>
      <w:r w:rsidR="005759C2" w:rsidRPr="005B681C">
        <w:rPr>
          <w:rFonts w:ascii="Times New Roman" w:hAnsi="Times New Roman"/>
        </w:rPr>
        <w:t xml:space="preserve">      IQAC e-mail address: </w:t>
      </w:r>
    </w:p>
    <w:p w:rsidR="00762EF8" w:rsidRDefault="00762EF8" w:rsidP="00D74EF1">
      <w:pPr>
        <w:tabs>
          <w:tab w:val="left" w:pos="3402"/>
          <w:tab w:val="left" w:pos="4536"/>
          <w:tab w:val="left" w:pos="5670"/>
          <w:tab w:val="left" w:pos="6804"/>
          <w:tab w:val="left" w:pos="7545"/>
          <w:tab w:val="left" w:pos="7938"/>
        </w:tabs>
        <w:rPr>
          <w:rFonts w:ascii="Times New Roman" w:hAnsi="Times New Roman"/>
        </w:rPr>
      </w:pPr>
    </w:p>
    <w:p w:rsidR="00B810D2" w:rsidRDefault="004430EA" w:rsidP="00D74EF1">
      <w:pPr>
        <w:tabs>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696" type="#_x0000_t202" style="position:absolute;margin-left:239pt;margin-top:.35pt;width:82pt;height:21pt;z-index:251775488">
            <v:textbox style="mso-next-textbox:#_x0000_s1696">
              <w:txbxContent>
                <w:p w:rsidR="006A7748" w:rsidRPr="00293FF6" w:rsidRDefault="006A7748" w:rsidP="00A030CD">
                  <w:pPr>
                    <w:rPr>
                      <w:rFonts w:ascii="Times New Roman" w:hAnsi="Times New Roman"/>
                    </w:rPr>
                  </w:pPr>
                  <w:r w:rsidRPr="00293FF6">
                    <w:rPr>
                      <w:rFonts w:ascii="Times New Roman" w:hAnsi="Times New Roman"/>
                    </w:rPr>
                    <w:t>MHMCK1986</w:t>
                  </w:r>
                </w:p>
              </w:txbxContent>
            </v:textbox>
          </v:shape>
        </w:pict>
      </w:r>
      <w:r w:rsidR="00D12339" w:rsidRPr="005B681C">
        <w:rPr>
          <w:rFonts w:ascii="Times New Roman" w:hAnsi="Times New Roman"/>
        </w:rPr>
        <w:t xml:space="preserve">1.3 </w:t>
      </w:r>
      <w:r w:rsidR="008A3C74" w:rsidRPr="005B681C">
        <w:rPr>
          <w:rFonts w:ascii="Times New Roman" w:hAnsi="Times New Roman"/>
          <w:b/>
          <w:sz w:val="24"/>
          <w:szCs w:val="24"/>
        </w:rPr>
        <w:t xml:space="preserve">NAAC </w:t>
      </w:r>
      <w:r w:rsidR="00B810D2" w:rsidRPr="005B681C">
        <w:rPr>
          <w:rFonts w:ascii="Times New Roman" w:hAnsi="Times New Roman"/>
          <w:b/>
        </w:rPr>
        <w:t xml:space="preserve">Track </w:t>
      </w:r>
      <w:proofErr w:type="gramStart"/>
      <w:r w:rsidR="00B810D2" w:rsidRPr="005B681C">
        <w:rPr>
          <w:rFonts w:ascii="Times New Roman" w:hAnsi="Times New Roman"/>
          <w:b/>
        </w:rPr>
        <w:t>ID</w:t>
      </w:r>
      <w:r w:rsidR="00F968D2" w:rsidRPr="005D1821">
        <w:rPr>
          <w:rFonts w:ascii="Times New Roman" w:hAnsi="Times New Roman"/>
          <w:i/>
        </w:rPr>
        <w:t>(</w:t>
      </w:r>
      <w:proofErr w:type="gramEnd"/>
      <w:r w:rsidR="00F968D2" w:rsidRPr="005D1821">
        <w:rPr>
          <w:rFonts w:ascii="Times New Roman" w:hAnsi="Times New Roman"/>
          <w:i/>
        </w:rPr>
        <w:t>For ex. MHCOGN 18879</w:t>
      </w:r>
      <w:r w:rsidR="00A030CD" w:rsidRPr="005D1821">
        <w:rPr>
          <w:rFonts w:ascii="Times New Roman" w:hAnsi="Times New Roman"/>
          <w:i/>
        </w:rPr>
        <w:t>)</w:t>
      </w:r>
    </w:p>
    <w:p w:rsidR="00A030CD" w:rsidRPr="00505C74" w:rsidRDefault="004430EA" w:rsidP="00A030CD">
      <w:pPr>
        <w:tabs>
          <w:tab w:val="left" w:pos="3402"/>
          <w:tab w:val="left" w:pos="4536"/>
          <w:tab w:val="left" w:pos="5670"/>
          <w:tab w:val="left" w:pos="6804"/>
          <w:tab w:val="left" w:pos="7545"/>
          <w:tab w:val="left" w:pos="7938"/>
        </w:tabs>
        <w:spacing w:after="0"/>
        <w:rPr>
          <w:rFonts w:ascii="Times New Roman" w:hAnsi="Times New Roman"/>
          <w:b/>
        </w:rPr>
      </w:pPr>
      <w:r w:rsidRPr="004430EA">
        <w:rPr>
          <w:rFonts w:ascii="Times New Roman" w:hAnsi="Times New Roman"/>
          <w:noProof/>
        </w:rPr>
        <w:pict>
          <v:shape id="_x0000_s1695" type="#_x0000_t202" style="position:absolute;margin-left:3in;margin-top:3pt;width:265pt;height:24pt;z-index:251774464">
            <v:textbox style="mso-next-textbox:#_x0000_s1695">
              <w:txbxContent>
                <w:p w:rsidR="006A7748" w:rsidRPr="00293FF6" w:rsidRDefault="006A7748" w:rsidP="00A030CD">
                  <w:pPr>
                    <w:rPr>
                      <w:rFonts w:ascii="Times New Roman" w:hAnsi="Times New Roman"/>
                    </w:rPr>
                  </w:pPr>
                  <w:r w:rsidRPr="00293FF6">
                    <w:rPr>
                      <w:rFonts w:ascii="Times New Roman" w:hAnsi="Times New Roman"/>
                    </w:rPr>
                    <w:t>EC/58/RAR/08L, dt.10.03.2012</w:t>
                  </w:r>
                </w:p>
              </w:txbxContent>
            </v:textbox>
          </v:shape>
        </w:pict>
      </w:r>
      <w:r w:rsidR="00A030CD">
        <w:rPr>
          <w:rFonts w:ascii="Times New Roman" w:hAnsi="Times New Roman"/>
        </w:rPr>
        <w:t xml:space="preserve">1.4 </w:t>
      </w:r>
      <w:r w:rsidR="00A030CD" w:rsidRPr="00505C74">
        <w:rPr>
          <w:rFonts w:ascii="Times New Roman" w:hAnsi="Times New Roman"/>
          <w:b/>
        </w:rPr>
        <w:t>NAAC Executive Committee No</w:t>
      </w:r>
      <w:r w:rsidR="00505C74" w:rsidRPr="00505C74">
        <w:rPr>
          <w:rFonts w:ascii="Times New Roman" w:hAnsi="Times New Roman"/>
          <w:b/>
        </w:rPr>
        <w:t>. &amp;Date:</w:t>
      </w:r>
    </w:p>
    <w:p w:rsidR="00A030CD" w:rsidRPr="00D61E9B" w:rsidRDefault="00A030CD" w:rsidP="00D61E9B">
      <w:pPr>
        <w:tabs>
          <w:tab w:val="left" w:pos="3402"/>
          <w:tab w:val="left" w:pos="4536"/>
          <w:tab w:val="left" w:pos="5670"/>
          <w:tab w:val="left" w:pos="6804"/>
          <w:tab w:val="left" w:pos="7545"/>
          <w:tab w:val="left" w:pos="7938"/>
        </w:tabs>
        <w:spacing w:after="0" w:line="240" w:lineRule="auto"/>
        <w:rPr>
          <w:rFonts w:ascii="Times New Roman" w:hAnsi="Times New Roman"/>
          <w:i/>
          <w:sz w:val="16"/>
        </w:rPr>
      </w:pPr>
      <w:r w:rsidRPr="00D61E9B">
        <w:rPr>
          <w:rFonts w:ascii="Times New Roman" w:hAnsi="Times New Roman"/>
          <w:i/>
          <w:sz w:val="16"/>
        </w:rPr>
        <w:t xml:space="preserve">(For Example EC/32/A&amp;A/143 dated 3-5-2004. </w:t>
      </w:r>
    </w:p>
    <w:p w:rsidR="001758CF" w:rsidRPr="00D61E9B" w:rsidRDefault="00A030CD" w:rsidP="00D61E9B">
      <w:pPr>
        <w:tabs>
          <w:tab w:val="left" w:pos="3402"/>
          <w:tab w:val="left" w:pos="4536"/>
          <w:tab w:val="left" w:pos="5670"/>
          <w:tab w:val="left" w:pos="6804"/>
          <w:tab w:val="left" w:pos="7545"/>
          <w:tab w:val="left" w:pos="7938"/>
        </w:tabs>
        <w:spacing w:after="0" w:line="240" w:lineRule="auto"/>
        <w:rPr>
          <w:rFonts w:ascii="Times New Roman" w:hAnsi="Times New Roman"/>
          <w:i/>
          <w:sz w:val="16"/>
        </w:rPr>
      </w:pPr>
      <w:r w:rsidRPr="00D61E9B">
        <w:rPr>
          <w:rFonts w:ascii="Times New Roman" w:hAnsi="Times New Roman"/>
          <w:i/>
          <w:sz w:val="16"/>
        </w:rPr>
        <w:t xml:space="preserve">This EC </w:t>
      </w:r>
      <w:proofErr w:type="spellStart"/>
      <w:r w:rsidRPr="00D61E9B">
        <w:rPr>
          <w:rFonts w:ascii="Times New Roman" w:hAnsi="Times New Roman"/>
          <w:i/>
          <w:sz w:val="16"/>
        </w:rPr>
        <w:t>no</w:t>
      </w:r>
      <w:r w:rsidR="001758CF" w:rsidRPr="00D61E9B">
        <w:rPr>
          <w:rFonts w:ascii="Times New Roman" w:hAnsi="Times New Roman"/>
          <w:i/>
          <w:sz w:val="16"/>
        </w:rPr>
        <w:t>.</w:t>
      </w:r>
      <w:r w:rsidR="00E16E6B" w:rsidRPr="00D61E9B">
        <w:rPr>
          <w:rFonts w:ascii="Times New Roman" w:hAnsi="Times New Roman"/>
          <w:i/>
          <w:sz w:val="16"/>
        </w:rPr>
        <w:t>is</w:t>
      </w:r>
      <w:proofErr w:type="spellEnd"/>
      <w:r w:rsidR="00E16E6B" w:rsidRPr="00D61E9B">
        <w:rPr>
          <w:rFonts w:ascii="Times New Roman" w:hAnsi="Times New Roman"/>
          <w:i/>
          <w:sz w:val="16"/>
        </w:rPr>
        <w:t xml:space="preserve"> </w:t>
      </w:r>
      <w:r w:rsidRPr="00D61E9B">
        <w:rPr>
          <w:rFonts w:ascii="Times New Roman" w:hAnsi="Times New Roman"/>
          <w:i/>
          <w:sz w:val="16"/>
        </w:rPr>
        <w:t xml:space="preserve">available in the </w:t>
      </w:r>
      <w:r w:rsidR="00E16E6B" w:rsidRPr="00D61E9B">
        <w:rPr>
          <w:rFonts w:ascii="Times New Roman" w:hAnsi="Times New Roman"/>
          <w:i/>
          <w:sz w:val="16"/>
        </w:rPr>
        <w:t>right corner</w:t>
      </w:r>
      <w:r w:rsidR="001758CF" w:rsidRPr="00D61E9B">
        <w:rPr>
          <w:rFonts w:ascii="Times New Roman" w:hAnsi="Times New Roman"/>
          <w:i/>
          <w:sz w:val="16"/>
        </w:rPr>
        <w:t>-</w:t>
      </w:r>
      <w:r w:rsidRPr="00D61E9B">
        <w:rPr>
          <w:rFonts w:ascii="Times New Roman" w:hAnsi="Times New Roman"/>
          <w:i/>
          <w:sz w:val="16"/>
        </w:rPr>
        <w:t xml:space="preserve">bottom </w:t>
      </w:r>
    </w:p>
    <w:p w:rsidR="00A030CD" w:rsidRPr="00D61E9B" w:rsidRDefault="00A030CD" w:rsidP="00D61E9B">
      <w:pPr>
        <w:tabs>
          <w:tab w:val="left" w:pos="3402"/>
          <w:tab w:val="left" w:pos="4536"/>
          <w:tab w:val="left" w:pos="5670"/>
          <w:tab w:val="left" w:pos="6804"/>
          <w:tab w:val="left" w:pos="7545"/>
          <w:tab w:val="left" w:pos="7938"/>
        </w:tabs>
        <w:spacing w:after="0" w:line="240" w:lineRule="auto"/>
        <w:rPr>
          <w:rFonts w:ascii="Times New Roman" w:hAnsi="Times New Roman"/>
          <w:i/>
          <w:sz w:val="16"/>
        </w:rPr>
      </w:pPr>
      <w:proofErr w:type="gramStart"/>
      <w:r w:rsidRPr="00D61E9B">
        <w:rPr>
          <w:rFonts w:ascii="Times New Roman" w:hAnsi="Times New Roman"/>
          <w:i/>
          <w:sz w:val="16"/>
        </w:rPr>
        <w:t>of</w:t>
      </w:r>
      <w:proofErr w:type="gramEnd"/>
      <w:r w:rsidRPr="00D61E9B">
        <w:rPr>
          <w:rFonts w:ascii="Times New Roman" w:hAnsi="Times New Roman"/>
          <w:i/>
          <w:sz w:val="16"/>
        </w:rPr>
        <w:t xml:space="preserve"> yo</w:t>
      </w:r>
      <w:r w:rsidR="00CB0A63" w:rsidRPr="00D61E9B">
        <w:rPr>
          <w:rFonts w:ascii="Times New Roman" w:hAnsi="Times New Roman"/>
          <w:i/>
          <w:sz w:val="16"/>
        </w:rPr>
        <w:t>ur institution’s Accreditation C</w:t>
      </w:r>
      <w:r w:rsidRPr="00D61E9B">
        <w:rPr>
          <w:rFonts w:ascii="Times New Roman" w:hAnsi="Times New Roman"/>
          <w:i/>
          <w:sz w:val="16"/>
        </w:rPr>
        <w:t>ertificate)</w:t>
      </w:r>
    </w:p>
    <w:p w:rsidR="0069755F" w:rsidRDefault="004430EA" w:rsidP="00A030CD">
      <w:pPr>
        <w:tabs>
          <w:tab w:val="left" w:pos="3402"/>
          <w:tab w:val="left" w:pos="4536"/>
          <w:tab w:val="left" w:pos="5670"/>
          <w:tab w:val="left" w:pos="6804"/>
          <w:tab w:val="left" w:pos="7545"/>
          <w:tab w:val="left" w:pos="7938"/>
        </w:tabs>
        <w:spacing w:after="0"/>
        <w:rPr>
          <w:rFonts w:ascii="Times New Roman" w:hAnsi="Times New Roman"/>
          <w:sz w:val="24"/>
          <w:szCs w:val="24"/>
        </w:rPr>
      </w:pPr>
      <w:r w:rsidRPr="004430EA">
        <w:rPr>
          <w:rFonts w:ascii="Times New Roman" w:hAnsi="Times New Roman"/>
          <w:b/>
          <w:noProof/>
          <w:sz w:val="24"/>
          <w:szCs w:val="24"/>
        </w:rPr>
        <w:pict>
          <v:shape id="_x0000_s1191" type="#_x0000_t202" style="position:absolute;margin-left:171pt;margin-top:9.05pt;width:194.5pt;height:22.85pt;z-index:251557376">
            <v:textbox style="mso-next-textbox:#_x0000_s1191">
              <w:txbxContent>
                <w:p w:rsidR="006A7748" w:rsidRPr="00293FF6" w:rsidRDefault="006A7748" w:rsidP="00B345F1">
                  <w:pPr>
                    <w:jc w:val="center"/>
                    <w:rPr>
                      <w:rFonts w:ascii="Times New Roman" w:hAnsi="Times New Roman"/>
                    </w:rPr>
                  </w:pPr>
                  <w:r w:rsidRPr="00293FF6">
                    <w:rPr>
                      <w:rFonts w:ascii="Times New Roman" w:hAnsi="Times New Roman"/>
                    </w:rPr>
                    <w:t>www.mahilamahavidyalaya.com</w:t>
                  </w:r>
                </w:p>
                <w:p w:rsidR="006A7748" w:rsidRDefault="006A7748" w:rsidP="00B345F1">
                  <w:pPr>
                    <w:jc w:val="center"/>
                  </w:pPr>
                </w:p>
              </w:txbxContent>
            </v:textbox>
          </v:shape>
        </w:pict>
      </w:r>
    </w:p>
    <w:p w:rsidR="00A00C0A" w:rsidRPr="005B681C" w:rsidRDefault="004430EA" w:rsidP="00D74EF1">
      <w:pPr>
        <w:tabs>
          <w:tab w:val="left" w:pos="3402"/>
          <w:tab w:val="left" w:pos="4536"/>
          <w:tab w:val="left" w:pos="5670"/>
          <w:tab w:val="left" w:pos="6804"/>
          <w:tab w:val="left" w:pos="7545"/>
          <w:tab w:val="left" w:pos="7938"/>
        </w:tabs>
        <w:rPr>
          <w:rFonts w:ascii="Times New Roman" w:hAnsi="Times New Roman"/>
          <w:sz w:val="24"/>
          <w:szCs w:val="24"/>
        </w:rPr>
      </w:pPr>
      <w:r w:rsidRPr="004430EA">
        <w:rPr>
          <w:rFonts w:ascii="Times New Roman" w:hAnsi="Times New Roman"/>
          <w:noProof/>
          <w:sz w:val="24"/>
          <w:szCs w:val="24"/>
        </w:rPr>
        <w:pict>
          <v:shape id="_x0000_s1514" type="#_x0000_t202" style="position:absolute;margin-left:148.45pt;margin-top:22.45pt;width:339.05pt;height:20.3pt;z-index:251615744">
            <v:textbox style="mso-next-textbox:#_x0000_s1514">
              <w:txbxContent>
                <w:p w:rsidR="006A7748" w:rsidRPr="00293FF6" w:rsidRDefault="004430EA" w:rsidP="0098343F">
                  <w:pPr>
                    <w:rPr>
                      <w:rFonts w:ascii="Times New Roman" w:hAnsi="Times New Roman"/>
                    </w:rPr>
                  </w:pPr>
                  <w:hyperlink r:id="rId8" w:history="1">
                    <w:r w:rsidR="006A7748" w:rsidRPr="00293FF6">
                      <w:rPr>
                        <w:rStyle w:val="Hyperlink"/>
                        <w:rFonts w:ascii="Times New Roman" w:hAnsi="Times New Roman"/>
                      </w:rPr>
                      <w:t>http://www.mahilamahavidyalaya.com/index_files/AQAR</w:t>
                    </w:r>
                  </w:hyperlink>
                  <w:r w:rsidR="006A7748">
                    <w:rPr>
                      <w:rFonts w:ascii="Times New Roman" w:hAnsi="Times New Roman"/>
                    </w:rPr>
                    <w:t xml:space="preserve"> 2013</w:t>
                  </w:r>
                  <w:r w:rsidR="006A7748" w:rsidRPr="00293FF6">
                    <w:rPr>
                      <w:rFonts w:ascii="Times New Roman" w:hAnsi="Times New Roman"/>
                    </w:rPr>
                    <w:t>-14.doc</w:t>
                  </w:r>
                </w:p>
                <w:p w:rsidR="006A7748" w:rsidRDefault="006A7748" w:rsidP="0069755F"/>
              </w:txbxContent>
            </v:textbox>
          </v:shape>
        </w:pict>
      </w:r>
      <w:r w:rsidR="00505C74">
        <w:rPr>
          <w:rFonts w:ascii="Times New Roman" w:hAnsi="Times New Roman"/>
          <w:sz w:val="24"/>
          <w:szCs w:val="24"/>
        </w:rPr>
        <w:t>1.5</w:t>
      </w:r>
      <w:r w:rsidR="00A00C0A" w:rsidRPr="005B681C">
        <w:rPr>
          <w:rFonts w:ascii="Times New Roman" w:hAnsi="Times New Roman"/>
          <w:sz w:val="24"/>
          <w:szCs w:val="24"/>
        </w:rPr>
        <w:t>Website address:</w:t>
      </w:r>
    </w:p>
    <w:p w:rsidR="004B514A" w:rsidRPr="005B681C" w:rsidRDefault="004A51ED" w:rsidP="00795288">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 xml:space="preserve">       Web-link of the AQAR</w:t>
      </w:r>
      <w:r w:rsidR="00B8610A" w:rsidRPr="005B681C">
        <w:rPr>
          <w:rFonts w:ascii="Times New Roman" w:hAnsi="Times New Roman"/>
          <w:sz w:val="24"/>
          <w:szCs w:val="24"/>
        </w:rPr>
        <w:t xml:space="preserve">: </w:t>
      </w:r>
      <w:r w:rsidR="004B514A" w:rsidRPr="005B681C">
        <w:rPr>
          <w:rFonts w:ascii="Times New Roman" w:hAnsi="Times New Roman"/>
          <w:sz w:val="24"/>
          <w:szCs w:val="24"/>
        </w:rPr>
        <w:tab/>
      </w:r>
      <w:r w:rsidR="004B514A" w:rsidRPr="005B681C">
        <w:rPr>
          <w:rFonts w:ascii="Times New Roman" w:hAnsi="Times New Roman"/>
          <w:sz w:val="24"/>
          <w:szCs w:val="24"/>
        </w:rPr>
        <w:tab/>
      </w:r>
      <w:r w:rsidR="004B514A" w:rsidRPr="005B681C">
        <w:rPr>
          <w:rFonts w:ascii="Times New Roman" w:hAnsi="Times New Roman"/>
          <w:sz w:val="24"/>
          <w:szCs w:val="24"/>
        </w:rPr>
        <w:tab/>
      </w:r>
    </w:p>
    <w:p w:rsidR="003C7ECE" w:rsidRPr="004C19E9" w:rsidRDefault="004B514A" w:rsidP="00D74EF1">
      <w:pPr>
        <w:tabs>
          <w:tab w:val="left" w:pos="3402"/>
          <w:tab w:val="left" w:pos="4536"/>
          <w:tab w:val="left" w:pos="5670"/>
          <w:tab w:val="left" w:pos="6804"/>
          <w:tab w:val="left" w:pos="7545"/>
          <w:tab w:val="left" w:pos="7938"/>
        </w:tabs>
        <w:rPr>
          <w:rFonts w:ascii="Times New Roman" w:hAnsi="Times New Roman"/>
          <w:sz w:val="18"/>
          <w:szCs w:val="24"/>
        </w:rPr>
      </w:pPr>
      <w:r w:rsidRPr="004C19E9">
        <w:rPr>
          <w:rFonts w:ascii="Times New Roman" w:hAnsi="Times New Roman"/>
          <w:sz w:val="18"/>
          <w:szCs w:val="24"/>
        </w:rPr>
        <w:t>For ex. http://www.ladykeanecollege.edu.in/AQAR2012</w:t>
      </w:r>
      <w:r w:rsidR="00AE62EB" w:rsidRPr="004C19E9">
        <w:rPr>
          <w:rFonts w:ascii="Times New Roman" w:hAnsi="Times New Roman"/>
          <w:sz w:val="18"/>
          <w:szCs w:val="24"/>
        </w:rPr>
        <w:t>-</w:t>
      </w:r>
      <w:r w:rsidRPr="004C19E9">
        <w:rPr>
          <w:rFonts w:ascii="Times New Roman" w:hAnsi="Times New Roman"/>
          <w:sz w:val="18"/>
          <w:szCs w:val="24"/>
        </w:rPr>
        <w:t>13.d</w:t>
      </w:r>
      <w:r w:rsidR="00C83457" w:rsidRPr="004C19E9">
        <w:rPr>
          <w:rFonts w:ascii="Times New Roman" w:hAnsi="Times New Roman"/>
          <w:sz w:val="18"/>
          <w:szCs w:val="24"/>
        </w:rPr>
        <w:t>oc</w:t>
      </w:r>
      <w:r w:rsidRPr="004C19E9">
        <w:rPr>
          <w:rFonts w:ascii="Times New Roman" w:hAnsi="Times New Roman"/>
          <w:sz w:val="18"/>
          <w:szCs w:val="24"/>
        </w:rPr>
        <w:tab/>
      </w:r>
    </w:p>
    <w:p w:rsidR="004C19E9" w:rsidRDefault="004C19E9" w:rsidP="00D74EF1">
      <w:pPr>
        <w:tabs>
          <w:tab w:val="left" w:pos="3402"/>
          <w:tab w:val="left" w:pos="4536"/>
          <w:tab w:val="left" w:pos="5670"/>
          <w:tab w:val="left" w:pos="6804"/>
          <w:tab w:val="left" w:pos="7545"/>
          <w:tab w:val="left" w:pos="7938"/>
        </w:tabs>
        <w:rPr>
          <w:rFonts w:ascii="Times New Roman" w:hAnsi="Times New Roman"/>
          <w:sz w:val="18"/>
          <w:szCs w:val="24"/>
        </w:rPr>
      </w:pPr>
    </w:p>
    <w:p w:rsidR="004C19E9" w:rsidRDefault="004C19E9" w:rsidP="00D74EF1">
      <w:pPr>
        <w:tabs>
          <w:tab w:val="left" w:pos="3402"/>
          <w:tab w:val="left" w:pos="4536"/>
          <w:tab w:val="left" w:pos="5670"/>
          <w:tab w:val="left" w:pos="6804"/>
          <w:tab w:val="left" w:pos="7545"/>
          <w:tab w:val="left" w:pos="7938"/>
        </w:tabs>
        <w:rPr>
          <w:rFonts w:ascii="Times New Roman" w:hAnsi="Times New Roman"/>
          <w:sz w:val="18"/>
          <w:szCs w:val="24"/>
        </w:rPr>
      </w:pPr>
    </w:p>
    <w:p w:rsidR="004A51ED" w:rsidRPr="005B681C" w:rsidRDefault="004B514A" w:rsidP="00D74EF1">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lastRenderedPageBreak/>
        <w:tab/>
      </w:r>
    </w:p>
    <w:p w:rsidR="00131715" w:rsidRPr="00D74EF1" w:rsidRDefault="00D12339" w:rsidP="00D74EF1">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1.</w:t>
      </w:r>
      <w:r w:rsidR="00505C74">
        <w:rPr>
          <w:rFonts w:ascii="Times New Roman" w:hAnsi="Times New Roman"/>
          <w:sz w:val="24"/>
          <w:szCs w:val="24"/>
        </w:rPr>
        <w:t>6</w:t>
      </w:r>
      <w:r w:rsidR="00131715" w:rsidRPr="005B681C">
        <w:rPr>
          <w:rFonts w:ascii="Times New Roman" w:hAnsi="Times New Roman"/>
          <w:sz w:val="24"/>
          <w:szCs w:val="24"/>
        </w:rPr>
        <w:t>Accreditation Details</w:t>
      </w:r>
    </w:p>
    <w:tbl>
      <w:tblPr>
        <w:tblW w:w="0" w:type="auto"/>
        <w:tblInd w:w="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0"/>
        <w:gridCol w:w="1080"/>
        <w:gridCol w:w="810"/>
        <w:gridCol w:w="1080"/>
        <w:gridCol w:w="1530"/>
        <w:gridCol w:w="1440"/>
      </w:tblGrid>
      <w:tr w:rsidR="00CA5E71" w:rsidRPr="005B681C" w:rsidTr="00FD353A">
        <w:trPr>
          <w:cantSplit/>
          <w:trHeight w:val="340"/>
        </w:trPr>
        <w:tc>
          <w:tcPr>
            <w:tcW w:w="580" w:type="dxa"/>
            <w:vAlign w:val="center"/>
          </w:tcPr>
          <w:p w:rsidR="00CA5E71" w:rsidRPr="009E3DBF" w:rsidRDefault="004C1789" w:rsidP="00D74EF1">
            <w:pPr>
              <w:tabs>
                <w:tab w:val="left" w:pos="1134"/>
              </w:tabs>
              <w:spacing w:after="0"/>
              <w:jc w:val="center"/>
              <w:rPr>
                <w:rFonts w:ascii="Times New Roman" w:hAnsi="Times New Roman"/>
                <w:b/>
                <w:sz w:val="20"/>
              </w:rPr>
            </w:pPr>
            <w:proofErr w:type="spellStart"/>
            <w:r w:rsidRPr="009E3DBF">
              <w:rPr>
                <w:rFonts w:ascii="Times New Roman" w:hAnsi="Times New Roman"/>
                <w:b/>
                <w:sz w:val="20"/>
              </w:rPr>
              <w:t>Sr</w:t>
            </w:r>
            <w:r w:rsidR="00CA5E71" w:rsidRPr="009E3DBF">
              <w:rPr>
                <w:rFonts w:ascii="Times New Roman" w:hAnsi="Times New Roman"/>
                <w:b/>
                <w:sz w:val="20"/>
              </w:rPr>
              <w:t>.No</w:t>
            </w:r>
            <w:proofErr w:type="spellEnd"/>
            <w:r w:rsidR="00CA5E71" w:rsidRPr="009E3DBF">
              <w:rPr>
                <w:rFonts w:ascii="Times New Roman" w:hAnsi="Times New Roman"/>
                <w:b/>
                <w:sz w:val="20"/>
              </w:rPr>
              <w:t>.</w:t>
            </w:r>
          </w:p>
        </w:tc>
        <w:tc>
          <w:tcPr>
            <w:tcW w:w="1080" w:type="dxa"/>
            <w:vAlign w:val="center"/>
          </w:tcPr>
          <w:p w:rsidR="00CA5E71" w:rsidRPr="009E3DBF" w:rsidRDefault="00CA5E71" w:rsidP="00D74EF1">
            <w:pPr>
              <w:tabs>
                <w:tab w:val="left" w:pos="1134"/>
              </w:tabs>
              <w:spacing w:after="0"/>
              <w:jc w:val="center"/>
              <w:rPr>
                <w:rFonts w:ascii="Times New Roman" w:hAnsi="Times New Roman"/>
                <w:b/>
                <w:sz w:val="20"/>
              </w:rPr>
            </w:pPr>
            <w:r w:rsidRPr="009E3DBF">
              <w:rPr>
                <w:rFonts w:ascii="Times New Roman" w:hAnsi="Times New Roman"/>
                <w:b/>
                <w:sz w:val="20"/>
              </w:rPr>
              <w:t>Cycle</w:t>
            </w:r>
          </w:p>
        </w:tc>
        <w:tc>
          <w:tcPr>
            <w:tcW w:w="810" w:type="dxa"/>
            <w:vAlign w:val="center"/>
          </w:tcPr>
          <w:p w:rsidR="00CA5E71" w:rsidRPr="009E3DBF" w:rsidRDefault="00CA5E71" w:rsidP="00D74EF1">
            <w:pPr>
              <w:tabs>
                <w:tab w:val="left" w:pos="1134"/>
              </w:tabs>
              <w:spacing w:after="0"/>
              <w:jc w:val="center"/>
              <w:rPr>
                <w:rFonts w:ascii="Times New Roman" w:hAnsi="Times New Roman"/>
                <w:b/>
                <w:sz w:val="20"/>
              </w:rPr>
            </w:pPr>
            <w:r w:rsidRPr="009E3DBF">
              <w:rPr>
                <w:rFonts w:ascii="Times New Roman" w:hAnsi="Times New Roman"/>
                <w:b/>
                <w:sz w:val="20"/>
              </w:rPr>
              <w:t>Grade</w:t>
            </w:r>
          </w:p>
        </w:tc>
        <w:tc>
          <w:tcPr>
            <w:tcW w:w="1080" w:type="dxa"/>
            <w:vAlign w:val="center"/>
          </w:tcPr>
          <w:p w:rsidR="00CA5E71" w:rsidRPr="009E3DBF" w:rsidRDefault="00CA5E71" w:rsidP="00D74EF1">
            <w:pPr>
              <w:tabs>
                <w:tab w:val="left" w:pos="1134"/>
              </w:tabs>
              <w:spacing w:after="0"/>
              <w:jc w:val="center"/>
              <w:rPr>
                <w:rFonts w:ascii="Times New Roman" w:hAnsi="Times New Roman"/>
                <w:b/>
                <w:sz w:val="20"/>
              </w:rPr>
            </w:pPr>
            <w:r w:rsidRPr="009E3DBF">
              <w:rPr>
                <w:rFonts w:ascii="Times New Roman" w:hAnsi="Times New Roman"/>
                <w:b/>
                <w:sz w:val="20"/>
              </w:rPr>
              <w:t>CGPA</w:t>
            </w:r>
          </w:p>
        </w:tc>
        <w:tc>
          <w:tcPr>
            <w:tcW w:w="1530" w:type="dxa"/>
            <w:vAlign w:val="center"/>
          </w:tcPr>
          <w:p w:rsidR="00CA5E71" w:rsidRPr="009E3DBF" w:rsidRDefault="00CA5E71" w:rsidP="00D74EF1">
            <w:pPr>
              <w:tabs>
                <w:tab w:val="left" w:pos="1134"/>
              </w:tabs>
              <w:spacing w:after="0"/>
              <w:jc w:val="center"/>
              <w:rPr>
                <w:rFonts w:ascii="Times New Roman" w:hAnsi="Times New Roman"/>
                <w:b/>
                <w:sz w:val="20"/>
              </w:rPr>
            </w:pPr>
            <w:r w:rsidRPr="009E3DBF">
              <w:rPr>
                <w:rFonts w:ascii="Times New Roman" w:hAnsi="Times New Roman"/>
                <w:b/>
                <w:sz w:val="20"/>
              </w:rPr>
              <w:t>Year of Accreditation</w:t>
            </w:r>
          </w:p>
        </w:tc>
        <w:tc>
          <w:tcPr>
            <w:tcW w:w="1440" w:type="dxa"/>
            <w:vAlign w:val="center"/>
          </w:tcPr>
          <w:p w:rsidR="00CA5E71" w:rsidRPr="009E3DBF" w:rsidRDefault="00CA5E71" w:rsidP="00D74EF1">
            <w:pPr>
              <w:tabs>
                <w:tab w:val="left" w:pos="1134"/>
              </w:tabs>
              <w:spacing w:after="0"/>
              <w:jc w:val="center"/>
              <w:rPr>
                <w:rFonts w:ascii="Times New Roman" w:hAnsi="Times New Roman"/>
                <w:b/>
                <w:sz w:val="20"/>
              </w:rPr>
            </w:pPr>
            <w:r w:rsidRPr="009E3DBF">
              <w:rPr>
                <w:rFonts w:ascii="Times New Roman" w:hAnsi="Times New Roman"/>
                <w:b/>
                <w:sz w:val="20"/>
              </w:rPr>
              <w:t>Validity Period</w:t>
            </w:r>
          </w:p>
        </w:tc>
      </w:tr>
      <w:tr w:rsidR="00CA5E71" w:rsidRPr="005B681C" w:rsidTr="00FD353A">
        <w:trPr>
          <w:cantSplit/>
          <w:trHeight w:val="340"/>
        </w:trPr>
        <w:tc>
          <w:tcPr>
            <w:tcW w:w="580"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1</w:t>
            </w:r>
          </w:p>
        </w:tc>
        <w:tc>
          <w:tcPr>
            <w:tcW w:w="1080"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1</w:t>
            </w:r>
            <w:r w:rsidRPr="005B681C">
              <w:rPr>
                <w:rFonts w:ascii="Times New Roman" w:hAnsi="Times New Roman"/>
                <w:vertAlign w:val="superscript"/>
              </w:rPr>
              <w:t>st</w:t>
            </w:r>
            <w:r w:rsidRPr="005B681C">
              <w:rPr>
                <w:rFonts w:ascii="Times New Roman" w:hAnsi="Times New Roman"/>
              </w:rPr>
              <w:t xml:space="preserve"> Cycle</w:t>
            </w:r>
          </w:p>
        </w:tc>
        <w:tc>
          <w:tcPr>
            <w:tcW w:w="810" w:type="dxa"/>
            <w:vAlign w:val="center"/>
          </w:tcPr>
          <w:p w:rsidR="00CA5E71" w:rsidRPr="005B681C" w:rsidRDefault="004F76AE" w:rsidP="00D74EF1">
            <w:pPr>
              <w:tabs>
                <w:tab w:val="left" w:pos="1134"/>
              </w:tabs>
              <w:spacing w:after="0"/>
              <w:jc w:val="center"/>
              <w:rPr>
                <w:rFonts w:ascii="Times New Roman" w:hAnsi="Times New Roman"/>
              </w:rPr>
            </w:pPr>
            <w:r>
              <w:t>B</w:t>
            </w:r>
          </w:p>
        </w:tc>
        <w:tc>
          <w:tcPr>
            <w:tcW w:w="1080" w:type="dxa"/>
            <w:vAlign w:val="center"/>
          </w:tcPr>
          <w:p w:rsidR="00CA5E71" w:rsidRPr="005B681C" w:rsidRDefault="004F76AE" w:rsidP="00D74EF1">
            <w:pPr>
              <w:tabs>
                <w:tab w:val="left" w:pos="1134"/>
              </w:tabs>
              <w:spacing w:after="0"/>
              <w:jc w:val="center"/>
              <w:rPr>
                <w:rFonts w:ascii="Times New Roman" w:hAnsi="Times New Roman"/>
              </w:rPr>
            </w:pPr>
            <w:r>
              <w:t>71.55</w:t>
            </w:r>
          </w:p>
        </w:tc>
        <w:tc>
          <w:tcPr>
            <w:tcW w:w="1530" w:type="dxa"/>
            <w:vAlign w:val="center"/>
          </w:tcPr>
          <w:p w:rsidR="00CA5E71" w:rsidRPr="005B681C" w:rsidRDefault="004F76AE" w:rsidP="00D74EF1">
            <w:pPr>
              <w:tabs>
                <w:tab w:val="left" w:pos="1134"/>
              </w:tabs>
              <w:spacing w:after="0"/>
              <w:jc w:val="center"/>
              <w:rPr>
                <w:rFonts w:ascii="Times New Roman" w:hAnsi="Times New Roman"/>
              </w:rPr>
            </w:pPr>
            <w:r>
              <w:t>2004</w:t>
            </w:r>
          </w:p>
        </w:tc>
        <w:tc>
          <w:tcPr>
            <w:tcW w:w="1440" w:type="dxa"/>
          </w:tcPr>
          <w:p w:rsidR="00CA5E71" w:rsidRPr="005B681C" w:rsidRDefault="004F76AE" w:rsidP="00D74EF1">
            <w:pPr>
              <w:tabs>
                <w:tab w:val="left" w:pos="1134"/>
              </w:tabs>
              <w:spacing w:after="0"/>
              <w:jc w:val="center"/>
              <w:rPr>
                <w:rFonts w:ascii="Times New Roman" w:hAnsi="Times New Roman"/>
              </w:rPr>
            </w:pPr>
            <w:r>
              <w:t>Feb,2009</w:t>
            </w:r>
          </w:p>
        </w:tc>
      </w:tr>
      <w:tr w:rsidR="00CA5E71" w:rsidRPr="005B681C" w:rsidTr="00FD353A">
        <w:trPr>
          <w:cantSplit/>
          <w:trHeight w:val="340"/>
        </w:trPr>
        <w:tc>
          <w:tcPr>
            <w:tcW w:w="580"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2</w:t>
            </w:r>
          </w:p>
        </w:tc>
        <w:tc>
          <w:tcPr>
            <w:tcW w:w="1080" w:type="dxa"/>
            <w:vAlign w:val="center"/>
          </w:tcPr>
          <w:p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2</w:t>
            </w:r>
            <w:r w:rsidRPr="005B681C">
              <w:rPr>
                <w:rFonts w:ascii="Times New Roman" w:hAnsi="Times New Roman"/>
                <w:vertAlign w:val="superscript"/>
              </w:rPr>
              <w:t>nd</w:t>
            </w:r>
            <w:r w:rsidRPr="005B681C">
              <w:rPr>
                <w:rFonts w:ascii="Times New Roman" w:hAnsi="Times New Roman"/>
              </w:rPr>
              <w:t xml:space="preserve"> Cycle</w:t>
            </w:r>
          </w:p>
        </w:tc>
        <w:tc>
          <w:tcPr>
            <w:tcW w:w="810" w:type="dxa"/>
            <w:vAlign w:val="center"/>
          </w:tcPr>
          <w:p w:rsidR="00CA5E71" w:rsidRPr="005B681C" w:rsidRDefault="004F76AE" w:rsidP="00D74EF1">
            <w:pPr>
              <w:tabs>
                <w:tab w:val="left" w:pos="1134"/>
              </w:tabs>
              <w:spacing w:after="0"/>
              <w:jc w:val="center"/>
              <w:rPr>
                <w:rFonts w:ascii="Times New Roman" w:hAnsi="Times New Roman"/>
              </w:rPr>
            </w:pPr>
            <w:r>
              <w:t>B</w:t>
            </w:r>
          </w:p>
        </w:tc>
        <w:tc>
          <w:tcPr>
            <w:tcW w:w="1080" w:type="dxa"/>
            <w:vAlign w:val="center"/>
          </w:tcPr>
          <w:p w:rsidR="00CA5E71" w:rsidRPr="005B681C" w:rsidRDefault="004F76AE" w:rsidP="00D74EF1">
            <w:pPr>
              <w:tabs>
                <w:tab w:val="left" w:pos="1134"/>
              </w:tabs>
              <w:spacing w:after="0"/>
              <w:jc w:val="center"/>
              <w:rPr>
                <w:rFonts w:ascii="Times New Roman" w:hAnsi="Times New Roman"/>
              </w:rPr>
            </w:pPr>
            <w:r>
              <w:t>2.24</w:t>
            </w:r>
          </w:p>
        </w:tc>
        <w:tc>
          <w:tcPr>
            <w:tcW w:w="1530" w:type="dxa"/>
            <w:vAlign w:val="center"/>
          </w:tcPr>
          <w:p w:rsidR="00CA5E71" w:rsidRPr="005B681C" w:rsidRDefault="004F76AE" w:rsidP="00D74EF1">
            <w:pPr>
              <w:tabs>
                <w:tab w:val="left" w:pos="1134"/>
              </w:tabs>
              <w:spacing w:after="0"/>
              <w:jc w:val="center"/>
              <w:rPr>
                <w:rFonts w:ascii="Times New Roman" w:hAnsi="Times New Roman"/>
              </w:rPr>
            </w:pPr>
            <w:r>
              <w:t>2012</w:t>
            </w:r>
          </w:p>
        </w:tc>
        <w:tc>
          <w:tcPr>
            <w:tcW w:w="1440" w:type="dxa"/>
          </w:tcPr>
          <w:p w:rsidR="00CA5E71" w:rsidRPr="005B681C" w:rsidRDefault="004F76AE" w:rsidP="00D74EF1">
            <w:pPr>
              <w:tabs>
                <w:tab w:val="left" w:pos="1134"/>
              </w:tabs>
              <w:spacing w:after="0"/>
              <w:jc w:val="center"/>
              <w:rPr>
                <w:rFonts w:ascii="Times New Roman" w:hAnsi="Times New Roman"/>
              </w:rPr>
            </w:pPr>
            <w:r>
              <w:t>9 Mar.2017</w:t>
            </w:r>
          </w:p>
        </w:tc>
      </w:tr>
    </w:tbl>
    <w:p w:rsidR="004C19E9" w:rsidRDefault="004C19E9" w:rsidP="00D74EF1">
      <w:pPr>
        <w:tabs>
          <w:tab w:val="left" w:pos="1134"/>
        </w:tabs>
        <w:spacing w:after="0"/>
        <w:rPr>
          <w:rFonts w:ascii="Times New Roman" w:hAnsi="Times New Roman"/>
        </w:rPr>
      </w:pPr>
    </w:p>
    <w:p w:rsidR="002F46EF" w:rsidRDefault="004430EA" w:rsidP="00D74EF1">
      <w:pPr>
        <w:tabs>
          <w:tab w:val="left" w:pos="1134"/>
        </w:tabs>
        <w:spacing w:after="0"/>
        <w:rPr>
          <w:rFonts w:ascii="Times New Roman" w:hAnsi="Times New Roman"/>
        </w:rPr>
      </w:pPr>
      <w:r>
        <w:rPr>
          <w:rFonts w:ascii="Times New Roman" w:hAnsi="Times New Roman"/>
          <w:noProof/>
          <w:lang w:val="en-US" w:eastAsia="en-US"/>
        </w:rPr>
        <w:pict>
          <v:shape id="_x0000_s1709" type="#_x0000_t202" style="position:absolute;margin-left:278.45pt;margin-top:.65pt;width:103.55pt;height:20.5pt;z-index:251780608">
            <v:textbox style="mso-next-textbox:#_x0000_s1709">
              <w:txbxContent>
                <w:p w:rsidR="006A7748" w:rsidRPr="00293FF6" w:rsidRDefault="006A7748" w:rsidP="009E3DBF">
                  <w:pPr>
                    <w:jc w:val="center"/>
                    <w:rPr>
                      <w:rFonts w:ascii="Times New Roman" w:hAnsi="Times New Roman"/>
                      <w:sz w:val="20"/>
                      <w:szCs w:val="20"/>
                    </w:rPr>
                  </w:pPr>
                  <w:r w:rsidRPr="00293FF6">
                    <w:rPr>
                      <w:rFonts w:ascii="Times New Roman" w:hAnsi="Times New Roman"/>
                      <w:sz w:val="20"/>
                      <w:szCs w:val="20"/>
                    </w:rPr>
                    <w:t>13/04/2005</w:t>
                  </w:r>
                </w:p>
              </w:txbxContent>
            </v:textbox>
          </v:shape>
        </w:pict>
      </w:r>
      <w:r w:rsidR="00D12339" w:rsidRPr="005B681C">
        <w:rPr>
          <w:rFonts w:ascii="Times New Roman" w:hAnsi="Times New Roman"/>
        </w:rPr>
        <w:t>1.</w:t>
      </w:r>
      <w:r w:rsidR="00505C74">
        <w:rPr>
          <w:rFonts w:ascii="Times New Roman" w:hAnsi="Times New Roman"/>
        </w:rPr>
        <w:t>7</w:t>
      </w:r>
      <w:r w:rsidR="00D169A6">
        <w:rPr>
          <w:rFonts w:ascii="Times New Roman" w:hAnsi="Times New Roman"/>
        </w:rPr>
        <w:t xml:space="preserve"> </w:t>
      </w:r>
      <w:r w:rsidR="002F46EF" w:rsidRPr="005B681C">
        <w:rPr>
          <w:rFonts w:ascii="Times New Roman" w:hAnsi="Times New Roman"/>
        </w:rPr>
        <w:t>Date of</w:t>
      </w:r>
      <w:r w:rsidR="00901F04" w:rsidRPr="005B681C">
        <w:rPr>
          <w:rFonts w:ascii="Times New Roman" w:hAnsi="Times New Roman"/>
        </w:rPr>
        <w:t xml:space="preserve"> Establishment of </w:t>
      </w:r>
      <w:proofErr w:type="gramStart"/>
      <w:r w:rsidR="00901F04" w:rsidRPr="005B681C">
        <w:rPr>
          <w:rFonts w:ascii="Times New Roman" w:hAnsi="Times New Roman"/>
        </w:rPr>
        <w:t>IQAC :</w:t>
      </w:r>
      <w:proofErr w:type="gramEnd"/>
    </w:p>
    <w:p w:rsidR="00351761" w:rsidRPr="005B681C" w:rsidRDefault="00351761" w:rsidP="00D74EF1">
      <w:pPr>
        <w:tabs>
          <w:tab w:val="left" w:pos="1134"/>
        </w:tabs>
        <w:spacing w:after="0"/>
        <w:rPr>
          <w:rFonts w:ascii="Times New Roman" w:hAnsi="Times New Roman"/>
        </w:rPr>
      </w:pPr>
    </w:p>
    <w:p w:rsidR="00131715" w:rsidRPr="005B681C" w:rsidRDefault="004430EA"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r w:rsidRPr="004430EA">
        <w:rPr>
          <w:rFonts w:ascii="Times New Roman" w:hAnsi="Times New Roman"/>
          <w:b/>
          <w:noProof/>
        </w:rPr>
        <w:pict>
          <v:shape id="_x0000_s1049" type="#_x0000_t202" style="position:absolute;margin-left:279.95pt;margin-top:.55pt;width:102.05pt;height:20.5pt;z-index:251539968">
            <v:textbox style="mso-next-textbox:#_x0000_s1049">
              <w:txbxContent>
                <w:p w:rsidR="006A7748" w:rsidRPr="00293FF6" w:rsidRDefault="006A7748" w:rsidP="004F76AE">
                  <w:pPr>
                    <w:jc w:val="center"/>
                    <w:rPr>
                      <w:rFonts w:ascii="Times New Roman" w:hAnsi="Times New Roman"/>
                      <w:sz w:val="20"/>
                      <w:szCs w:val="20"/>
                    </w:rPr>
                  </w:pPr>
                  <w:r>
                    <w:rPr>
                      <w:rFonts w:ascii="Times New Roman" w:hAnsi="Times New Roman"/>
                      <w:sz w:val="20"/>
                      <w:szCs w:val="20"/>
                    </w:rPr>
                    <w:t>2016-17</w:t>
                  </w:r>
                </w:p>
              </w:txbxContent>
            </v:textbox>
          </v:shape>
        </w:pict>
      </w:r>
      <w:r w:rsidR="00505C74">
        <w:rPr>
          <w:rFonts w:ascii="Times New Roman" w:hAnsi="Times New Roman"/>
          <w:b/>
        </w:rPr>
        <w:t>1.8</w:t>
      </w:r>
      <w:r w:rsidR="00D169A6">
        <w:rPr>
          <w:rFonts w:ascii="Times New Roman" w:hAnsi="Times New Roman"/>
          <w:b/>
        </w:rPr>
        <w:t xml:space="preserve"> </w:t>
      </w:r>
      <w:r w:rsidR="00131715" w:rsidRPr="00FA2A04">
        <w:rPr>
          <w:rFonts w:ascii="Times New Roman" w:hAnsi="Times New Roman"/>
          <w:b/>
        </w:rPr>
        <w:t>AQAR for the year</w:t>
      </w:r>
      <w:r w:rsidR="00B55F2E">
        <w:rPr>
          <w:rFonts w:ascii="Times New Roman" w:hAnsi="Times New Roman"/>
          <w:b/>
        </w:rPr>
        <w:t xml:space="preserve"> </w:t>
      </w:r>
      <w:r w:rsidR="004C6A3F" w:rsidRPr="00FA2A04">
        <w:rPr>
          <w:rFonts w:ascii="Times New Roman" w:hAnsi="Times New Roman"/>
          <w:b/>
          <w:i/>
        </w:rPr>
        <w:t>(for example 201</w:t>
      </w:r>
      <w:r w:rsidR="004B514A" w:rsidRPr="00FA2A04">
        <w:rPr>
          <w:rFonts w:ascii="Times New Roman" w:hAnsi="Times New Roman"/>
          <w:b/>
          <w:i/>
        </w:rPr>
        <w:t>0</w:t>
      </w:r>
      <w:r w:rsidR="004C6A3F" w:rsidRPr="00FA2A04">
        <w:rPr>
          <w:rFonts w:ascii="Times New Roman" w:hAnsi="Times New Roman"/>
          <w:b/>
          <w:i/>
        </w:rPr>
        <w:t>-1</w:t>
      </w:r>
      <w:r w:rsidR="004B514A" w:rsidRPr="00FA2A04">
        <w:rPr>
          <w:rFonts w:ascii="Times New Roman" w:hAnsi="Times New Roman"/>
          <w:b/>
          <w:i/>
        </w:rPr>
        <w:t>1</w:t>
      </w:r>
      <w:r w:rsidR="004C6A3F" w:rsidRPr="00FA2A04">
        <w:rPr>
          <w:rFonts w:ascii="Times New Roman" w:hAnsi="Times New Roman"/>
          <w:b/>
          <w:i/>
        </w:rPr>
        <w:t>)</w:t>
      </w:r>
      <w:r w:rsidR="002F46EF" w:rsidRPr="00FA2A04">
        <w:rPr>
          <w:rFonts w:ascii="Times New Roman" w:hAnsi="Times New Roman"/>
          <w:b/>
        </w:rPr>
        <w:tab/>
      </w:r>
      <w:r w:rsidR="006561E3" w:rsidRPr="005B681C">
        <w:rPr>
          <w:rFonts w:ascii="Times New Roman" w:hAnsi="Times New Roman"/>
          <w:b/>
        </w:rPr>
        <w:tab/>
      </w:r>
      <w:r w:rsidR="006561E3" w:rsidRPr="005B681C">
        <w:rPr>
          <w:rFonts w:ascii="Times New Roman" w:hAnsi="Times New Roman"/>
          <w:b/>
        </w:rPr>
        <w:tab/>
      </w:r>
    </w:p>
    <w:p w:rsidR="004C1789" w:rsidRPr="00EE77BA" w:rsidRDefault="004C1789" w:rsidP="00D74EF1">
      <w:pPr>
        <w:tabs>
          <w:tab w:val="left" w:pos="1134"/>
          <w:tab w:val="left" w:pos="3402"/>
          <w:tab w:val="left" w:pos="4536"/>
          <w:tab w:val="left" w:pos="5670"/>
          <w:tab w:val="left" w:pos="6804"/>
          <w:tab w:val="left" w:pos="7545"/>
          <w:tab w:val="left" w:pos="7938"/>
        </w:tabs>
        <w:rPr>
          <w:rFonts w:ascii="Times New Roman" w:hAnsi="Times New Roman"/>
          <w:sz w:val="8"/>
        </w:rPr>
      </w:pPr>
    </w:p>
    <w:p w:rsidR="009B5E81" w:rsidRPr="005B681C" w:rsidRDefault="00D12339" w:rsidP="00D74EF1">
      <w:pPr>
        <w:tabs>
          <w:tab w:val="left" w:pos="1134"/>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1.</w:t>
      </w:r>
      <w:r w:rsidR="00505C74">
        <w:rPr>
          <w:rFonts w:ascii="Times New Roman" w:hAnsi="Times New Roman"/>
        </w:rPr>
        <w:t>9</w:t>
      </w:r>
      <w:r w:rsidR="00D169A6">
        <w:rPr>
          <w:rFonts w:ascii="Times New Roman" w:hAnsi="Times New Roman"/>
        </w:rPr>
        <w:t xml:space="preserve"> </w:t>
      </w:r>
      <w:r w:rsidR="002F46EF" w:rsidRPr="005B681C">
        <w:rPr>
          <w:rFonts w:ascii="Times New Roman" w:hAnsi="Times New Roman"/>
        </w:rPr>
        <w:t xml:space="preserve">Details of </w:t>
      </w:r>
      <w:r w:rsidR="00EA4C3B" w:rsidRPr="005B681C">
        <w:rPr>
          <w:rFonts w:ascii="Times New Roman" w:hAnsi="Times New Roman"/>
        </w:rPr>
        <w:t xml:space="preserve">the </w:t>
      </w:r>
      <w:r w:rsidR="009B5E81" w:rsidRPr="005B681C">
        <w:rPr>
          <w:rFonts w:ascii="Times New Roman" w:hAnsi="Times New Roman"/>
        </w:rPr>
        <w:t>previous year</w:t>
      </w:r>
      <w:r w:rsidR="00EA4C3B" w:rsidRPr="005B681C">
        <w:rPr>
          <w:rFonts w:ascii="Times New Roman" w:hAnsi="Times New Roman"/>
        </w:rPr>
        <w:t>’s</w:t>
      </w:r>
      <w:r w:rsidR="009B5E81" w:rsidRPr="005B681C">
        <w:rPr>
          <w:rFonts w:ascii="Times New Roman" w:hAnsi="Times New Roman"/>
        </w:rPr>
        <w:t xml:space="preserve"> AQAR</w:t>
      </w:r>
      <w:r w:rsidR="00735F68" w:rsidRPr="005B681C">
        <w:rPr>
          <w:rFonts w:ascii="Times New Roman" w:hAnsi="Times New Roman"/>
        </w:rPr>
        <w:t xml:space="preserve"> submitted to NAAC</w:t>
      </w:r>
      <w:r w:rsidR="00B55F2E">
        <w:rPr>
          <w:rFonts w:ascii="Times New Roman" w:hAnsi="Times New Roman"/>
        </w:rPr>
        <w:t xml:space="preserve"> </w:t>
      </w:r>
      <w:r w:rsidRPr="005B681C">
        <w:rPr>
          <w:rFonts w:ascii="Times New Roman" w:hAnsi="Times New Roman"/>
        </w:rPr>
        <w:t>after</w:t>
      </w:r>
      <w:r w:rsidR="00B55F2E">
        <w:rPr>
          <w:rFonts w:ascii="Times New Roman" w:hAnsi="Times New Roman"/>
        </w:rPr>
        <w:t xml:space="preserve"> </w:t>
      </w:r>
      <w:r w:rsidRPr="005B681C">
        <w:rPr>
          <w:rFonts w:ascii="Times New Roman" w:hAnsi="Times New Roman"/>
        </w:rPr>
        <w:t>the latest A</w:t>
      </w:r>
      <w:r w:rsidR="0085588F" w:rsidRPr="005B681C">
        <w:rPr>
          <w:rFonts w:ascii="Times New Roman" w:hAnsi="Times New Roman"/>
        </w:rPr>
        <w:t xml:space="preserve">ssessment and Accreditation </w:t>
      </w:r>
      <w:r w:rsidRPr="005B681C">
        <w:rPr>
          <w:rFonts w:ascii="Times New Roman" w:hAnsi="Times New Roman"/>
        </w:rPr>
        <w:t>by NAAC</w:t>
      </w:r>
      <w:r w:rsidR="004C5A81" w:rsidRPr="005B681C">
        <w:rPr>
          <w:rFonts w:ascii="Times New Roman" w:hAnsi="Times New Roman"/>
        </w:rPr>
        <w:t xml:space="preserve"> (</w:t>
      </w:r>
      <w:r w:rsidR="004C5A81" w:rsidRPr="005B681C">
        <w:rPr>
          <w:rFonts w:ascii="Times New Roman" w:hAnsi="Times New Roman"/>
          <w:i/>
        </w:rPr>
        <w:t>(for example AQAR 2010</w:t>
      </w:r>
      <w:r w:rsidR="00F570C1">
        <w:rPr>
          <w:rFonts w:ascii="Times New Roman" w:hAnsi="Times New Roman"/>
          <w:i/>
        </w:rPr>
        <w:t>-11submitted to NAAC on 12-10-2</w:t>
      </w:r>
      <w:r w:rsidR="004C5A81" w:rsidRPr="005B681C">
        <w:rPr>
          <w:rFonts w:ascii="Times New Roman" w:hAnsi="Times New Roman"/>
          <w:i/>
        </w:rPr>
        <w:t>11)</w:t>
      </w:r>
    </w:p>
    <w:p w:rsidR="009B5E81" w:rsidRDefault="009B5E81" w:rsidP="00A0047C">
      <w:pPr>
        <w:pStyle w:val="ListParagraph"/>
        <w:numPr>
          <w:ilvl w:val="0"/>
          <w:numId w:val="1"/>
        </w:numPr>
        <w:ind w:hanging="153"/>
        <w:rPr>
          <w:rFonts w:ascii="Times New Roman" w:hAnsi="Times New Roman"/>
          <w:b/>
        </w:rPr>
      </w:pPr>
      <w:r w:rsidRPr="00762EF8">
        <w:rPr>
          <w:rFonts w:ascii="Times New Roman" w:hAnsi="Times New Roman"/>
          <w:b/>
        </w:rPr>
        <w:t>AQAR</w:t>
      </w:r>
      <w:r w:rsidR="005C3E93">
        <w:rPr>
          <w:rFonts w:ascii="Times New Roman" w:hAnsi="Times New Roman"/>
          <w:b/>
        </w:rPr>
        <w:t xml:space="preserve"> 2015-16</w:t>
      </w:r>
      <w:r w:rsidR="00762EF8" w:rsidRPr="00762EF8">
        <w:rPr>
          <w:rFonts w:ascii="Times New Roman" w:hAnsi="Times New Roman"/>
          <w:b/>
        </w:rPr>
        <w:t xml:space="preserve"> submitted to NAAC ON </w:t>
      </w:r>
      <w:r w:rsidR="005C3E93">
        <w:rPr>
          <w:rFonts w:ascii="Times New Roman" w:hAnsi="Times New Roman"/>
          <w:b/>
        </w:rPr>
        <w:t>8 July, 2017</w:t>
      </w:r>
    </w:p>
    <w:p w:rsidR="00131715" w:rsidRPr="005B681C" w:rsidRDefault="004430EA" w:rsidP="00D2217D">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lang w:val="en-US" w:eastAsia="en-US"/>
        </w:rPr>
        <w:pict>
          <v:shape id="_x0000_s1713" type="#_x0000_t202" style="position:absolute;margin-left:194.45pt;margin-top:21.3pt;width:29.1pt;height:18.4pt;z-index:251783680">
            <v:textbox style="mso-next-textbox:#_x0000_s1713">
              <w:txbxContent>
                <w:p w:rsidR="006A7748" w:rsidRPr="00920FF2" w:rsidRDefault="006A7748" w:rsidP="0086263F">
                  <w:pPr>
                    <w:jc w:val="center"/>
                    <w:rPr>
                      <w:b/>
                      <w:szCs w:val="20"/>
                    </w:rPr>
                  </w:pPr>
                  <w:r w:rsidRPr="00920FF2">
                    <w:rPr>
                      <w:rFonts w:ascii="Bookman Old Style" w:hAnsi="Bookman Old Style"/>
                      <w:b/>
                    </w:rPr>
                    <w:t>√</w:t>
                  </w:r>
                </w:p>
              </w:txbxContent>
            </v:textbox>
          </v:shape>
        </w:pict>
      </w:r>
      <w:r w:rsidRPr="004430EA">
        <w:rPr>
          <w:rFonts w:ascii="Times New Roman" w:hAnsi="Times New Roman"/>
          <w:noProof/>
        </w:rPr>
        <w:pict>
          <v:shape id="_x0000_s1669" type="#_x0000_t202" style="position:absolute;margin-left:260.75pt;margin-top:21.25pt;width:24pt;height:14.15pt;z-index:251751936">
            <v:textbox style="mso-next-textbox:#_x0000_s1669">
              <w:txbxContent>
                <w:p w:rsidR="006A7748" w:rsidRPr="00106351" w:rsidRDefault="006A7748" w:rsidP="00AB2322">
                  <w:pPr>
                    <w:rPr>
                      <w:szCs w:val="20"/>
                    </w:rPr>
                  </w:pPr>
                  <w:r>
                    <w:rPr>
                      <w:szCs w:val="20"/>
                    </w:rPr>
                    <w:t>----</w:t>
                  </w:r>
                </w:p>
              </w:txbxContent>
            </v:textbox>
          </v:shape>
        </w:pict>
      </w:r>
      <w:r w:rsidRPr="004430EA">
        <w:rPr>
          <w:rFonts w:ascii="Times New Roman" w:hAnsi="Times New Roman"/>
          <w:noProof/>
        </w:rPr>
        <w:pict>
          <v:shape id="_x0000_s1671" type="#_x0000_t202" style="position:absolute;margin-left:405pt;margin-top:21.25pt;width:20.1pt;height:14.15pt;z-index:251753984">
            <v:textbox style="mso-next-textbox:#_x0000_s1671">
              <w:txbxContent>
                <w:p w:rsidR="006A7748" w:rsidRPr="00106351" w:rsidRDefault="006A7748" w:rsidP="00AB2322">
                  <w:pPr>
                    <w:rPr>
                      <w:szCs w:val="20"/>
                    </w:rPr>
                  </w:pPr>
                  <w:r>
                    <w:rPr>
                      <w:szCs w:val="20"/>
                    </w:rPr>
                    <w:t>-</w:t>
                  </w:r>
                </w:p>
              </w:txbxContent>
            </v:textbox>
          </v:shape>
        </w:pict>
      </w:r>
      <w:r w:rsidRPr="004430EA">
        <w:rPr>
          <w:rFonts w:ascii="Times New Roman" w:hAnsi="Times New Roman"/>
          <w:noProof/>
        </w:rPr>
        <w:pict>
          <v:shape id="_x0000_s1670" type="#_x0000_t202" style="position:absolute;margin-left:339.9pt;margin-top:21.25pt;width:20.1pt;height:14.15pt;z-index:251752960">
            <v:textbox style="mso-next-textbox:#_x0000_s1670">
              <w:txbxContent>
                <w:p w:rsidR="006A7748" w:rsidRPr="00106351" w:rsidRDefault="006A7748" w:rsidP="00AB2322">
                  <w:pPr>
                    <w:rPr>
                      <w:szCs w:val="20"/>
                    </w:rPr>
                  </w:pPr>
                  <w:r>
                    <w:rPr>
                      <w:szCs w:val="20"/>
                    </w:rPr>
                    <w:t>--</w:t>
                  </w:r>
                </w:p>
              </w:txbxContent>
            </v:textbox>
          </v:shape>
        </w:pict>
      </w:r>
      <w:r w:rsidR="00D12339" w:rsidRPr="005B681C">
        <w:rPr>
          <w:rFonts w:ascii="Times New Roman" w:hAnsi="Times New Roman"/>
        </w:rPr>
        <w:t>1.</w:t>
      </w:r>
      <w:r w:rsidR="00505C74">
        <w:rPr>
          <w:rFonts w:ascii="Times New Roman" w:hAnsi="Times New Roman"/>
        </w:rPr>
        <w:t>10</w:t>
      </w:r>
      <w:r w:rsidR="005C3E93">
        <w:rPr>
          <w:rFonts w:ascii="Times New Roman" w:hAnsi="Times New Roman"/>
        </w:rPr>
        <w:t xml:space="preserve"> </w:t>
      </w:r>
      <w:r w:rsidR="00A0349A" w:rsidRPr="005B681C">
        <w:rPr>
          <w:rFonts w:ascii="Times New Roman" w:hAnsi="Times New Roman"/>
        </w:rPr>
        <w:t>Institutional Status</w:t>
      </w:r>
      <w:r w:rsidR="00982637">
        <w:rPr>
          <w:rFonts w:ascii="Times New Roman" w:hAnsi="Times New Roman"/>
        </w:rPr>
        <w:t xml:space="preserve">                       </w:t>
      </w:r>
    </w:p>
    <w:p w:rsidR="00A0349A" w:rsidRPr="005B681C" w:rsidRDefault="004430EA" w:rsidP="00D3183B">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sidRPr="004430EA">
        <w:rPr>
          <w:rFonts w:ascii="Times New Roman" w:hAnsi="Times New Roman"/>
          <w:noProof/>
        </w:rPr>
        <w:pict>
          <v:shape id="_x0000_s1662" type="#_x0000_t202" style="position:absolute;margin-left:192.85pt;margin-top:34.6pt;width:29.1pt;height:18.4pt;z-index:251745792">
            <v:textbox style="mso-next-textbox:#_x0000_s1662">
              <w:txbxContent>
                <w:p w:rsidR="006A7748" w:rsidRPr="00920FF2" w:rsidRDefault="006A7748" w:rsidP="004D0246">
                  <w:pPr>
                    <w:jc w:val="center"/>
                    <w:rPr>
                      <w:b/>
                      <w:szCs w:val="20"/>
                    </w:rPr>
                  </w:pPr>
                  <w:r w:rsidRPr="00920FF2">
                    <w:rPr>
                      <w:rFonts w:ascii="Bookman Old Style" w:hAnsi="Bookman Old Style"/>
                      <w:b/>
                    </w:rPr>
                    <w:t>√</w:t>
                  </w:r>
                </w:p>
              </w:txbxContent>
            </v:textbox>
          </v:shape>
        </w:pict>
      </w:r>
      <w:r w:rsidRPr="004430EA">
        <w:rPr>
          <w:rFonts w:ascii="Times New Roman" w:hAnsi="Times New Roman"/>
          <w:noProof/>
        </w:rPr>
        <w:pict>
          <v:shape id="_x0000_s1663" type="#_x0000_t202" style="position:absolute;margin-left:264.65pt;margin-top:34.6pt;width:20.1pt;height:14.15pt;z-index:251746816">
            <v:textbox style="mso-next-textbox:#_x0000_s1663">
              <w:txbxContent>
                <w:p w:rsidR="006A7748" w:rsidRPr="00106351" w:rsidRDefault="006A7748" w:rsidP="00AB2322">
                  <w:pPr>
                    <w:rPr>
                      <w:szCs w:val="20"/>
                    </w:rPr>
                  </w:pPr>
                </w:p>
              </w:txbxContent>
            </v:textbox>
          </v:shape>
        </w:pict>
      </w:r>
      <w:r w:rsidR="00A0349A" w:rsidRPr="005B681C">
        <w:rPr>
          <w:rFonts w:ascii="Times New Roman" w:hAnsi="Times New Roman"/>
        </w:rPr>
        <w:t>University</w:t>
      </w:r>
      <w:r w:rsidR="00A0349A" w:rsidRPr="005B681C">
        <w:rPr>
          <w:rFonts w:ascii="Times New Roman" w:hAnsi="Times New Roman"/>
        </w:rPr>
        <w:tab/>
      </w:r>
      <w:r w:rsidR="00A0349A" w:rsidRPr="005B681C">
        <w:rPr>
          <w:rFonts w:ascii="Times New Roman" w:hAnsi="Times New Roman"/>
        </w:rPr>
        <w:tab/>
        <w:t>State</w:t>
      </w:r>
      <w:r w:rsidR="00DD7DCE" w:rsidRPr="005B681C">
        <w:rPr>
          <w:rFonts w:ascii="Times New Roman" w:hAnsi="Times New Roman"/>
        </w:rPr>
        <w:tab/>
      </w:r>
      <w:r w:rsidR="00982637">
        <w:rPr>
          <w:rFonts w:ascii="Times New Roman" w:hAnsi="Times New Roman"/>
        </w:rPr>
        <w:t xml:space="preserve">                     </w:t>
      </w:r>
      <w:r w:rsidR="00A0349A" w:rsidRPr="005B681C">
        <w:rPr>
          <w:rFonts w:ascii="Times New Roman" w:hAnsi="Times New Roman"/>
        </w:rPr>
        <w:t>Central</w:t>
      </w:r>
      <w:r w:rsidR="00982637">
        <w:rPr>
          <w:rFonts w:ascii="Times New Roman" w:hAnsi="Times New Roman"/>
        </w:rPr>
        <w:t xml:space="preserve">           </w:t>
      </w:r>
      <w:r w:rsidR="00A0349A" w:rsidRPr="005B681C">
        <w:rPr>
          <w:rFonts w:ascii="Times New Roman" w:hAnsi="Times New Roman"/>
        </w:rPr>
        <w:t>Deemed</w:t>
      </w:r>
      <w:r w:rsidR="00BC5458" w:rsidRPr="005B681C">
        <w:rPr>
          <w:rFonts w:ascii="Times New Roman" w:hAnsi="Times New Roman"/>
        </w:rPr>
        <w:tab/>
      </w:r>
      <w:r w:rsidR="00982637">
        <w:rPr>
          <w:rFonts w:ascii="Times New Roman" w:hAnsi="Times New Roman"/>
        </w:rPr>
        <w:t xml:space="preserve">         </w:t>
      </w:r>
      <w:r w:rsidR="00A0349A" w:rsidRPr="005B681C">
        <w:rPr>
          <w:rFonts w:ascii="Times New Roman" w:hAnsi="Times New Roman"/>
        </w:rPr>
        <w:t>Private</w:t>
      </w:r>
    </w:p>
    <w:p w:rsidR="00D2217D" w:rsidRDefault="00A0349A" w:rsidP="00D3183B">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5B681C">
        <w:rPr>
          <w:rFonts w:ascii="Times New Roman" w:hAnsi="Times New Roman"/>
        </w:rPr>
        <w:t>Affiliated College</w:t>
      </w:r>
      <w:r w:rsidRPr="005B681C">
        <w:rPr>
          <w:rFonts w:ascii="Times New Roman" w:hAnsi="Times New Roman"/>
        </w:rPr>
        <w:tab/>
      </w:r>
      <w:r w:rsidR="00B57A28">
        <w:rPr>
          <w:rFonts w:ascii="Times New Roman" w:hAnsi="Times New Roman"/>
        </w:rPr>
        <w:t xml:space="preserve">                    Yes  </w:t>
      </w:r>
      <w:r w:rsidR="00AB2322">
        <w:rPr>
          <w:rFonts w:ascii="Times New Roman" w:hAnsi="Times New Roman"/>
        </w:rPr>
        <w:t xml:space="preserve"> No </w:t>
      </w:r>
    </w:p>
    <w:p w:rsidR="003D559D" w:rsidRPr="005B681C" w:rsidRDefault="004430EA" w:rsidP="00CF387C">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4430EA">
        <w:rPr>
          <w:rFonts w:ascii="Times New Roman" w:hAnsi="Times New Roman"/>
          <w:noProof/>
        </w:rPr>
        <w:pict>
          <v:shape id="_x0000_s1668" type="#_x0000_t202" style="position:absolute;left:0;text-align:left;margin-left:256.25pt;margin-top:30.2pt;width:28.5pt;height:20.45pt;z-index:251750912">
            <v:textbox style="mso-next-textbox:#_x0000_s1668">
              <w:txbxContent>
                <w:p w:rsidR="006A7748" w:rsidRPr="00106351" w:rsidRDefault="006A7748" w:rsidP="00AB2322">
                  <w:pPr>
                    <w:rPr>
                      <w:szCs w:val="20"/>
                    </w:rPr>
                  </w:pPr>
                  <w:r>
                    <w:rPr>
                      <w:rFonts w:ascii="Bookman Old Style" w:hAnsi="Bookman Old Style"/>
                      <w:szCs w:val="20"/>
                    </w:rPr>
                    <w:t>√</w:t>
                  </w:r>
                </w:p>
              </w:txbxContent>
            </v:textbox>
          </v:shape>
        </w:pict>
      </w:r>
      <w:r w:rsidRPr="004430EA">
        <w:rPr>
          <w:rFonts w:ascii="Times New Roman" w:hAnsi="Times New Roman"/>
          <w:noProof/>
        </w:rPr>
        <w:pict>
          <v:shape id="_x0000_s1666" type="#_x0000_t202" style="position:absolute;left:0;text-align:left;margin-left:252pt;margin-top:0;width:28.85pt;height:17.4pt;z-index:251748864">
            <v:textbox style="mso-next-textbox:#_x0000_s1666">
              <w:txbxContent>
                <w:p w:rsidR="006A7748" w:rsidRPr="00106351" w:rsidRDefault="006A7748" w:rsidP="00AB2322">
                  <w:pPr>
                    <w:rPr>
                      <w:szCs w:val="20"/>
                    </w:rPr>
                  </w:pPr>
                  <w:r>
                    <w:rPr>
                      <w:rFonts w:ascii="Bookman Old Style" w:hAnsi="Bookman Old Style"/>
                      <w:szCs w:val="20"/>
                    </w:rPr>
                    <w:t>√</w:t>
                  </w:r>
                </w:p>
              </w:txbxContent>
            </v:textbox>
          </v:shape>
        </w:pict>
      </w:r>
      <w:r w:rsidRPr="004430EA">
        <w:rPr>
          <w:rFonts w:ascii="Times New Roman" w:hAnsi="Times New Roman"/>
          <w:noProof/>
        </w:rPr>
        <w:pict>
          <v:shape id="_x0000_s1665" type="#_x0000_t202" style="position:absolute;left:0;text-align:left;margin-left:198pt;margin-top:0;width:20.1pt;height:14.15pt;z-index:251747840">
            <v:textbox style="mso-next-textbox:#_x0000_s1665">
              <w:txbxContent>
                <w:p w:rsidR="006A7748" w:rsidRPr="00106351" w:rsidRDefault="006A7748" w:rsidP="00AB2322">
                  <w:pPr>
                    <w:rPr>
                      <w:szCs w:val="20"/>
                    </w:rPr>
                  </w:pPr>
                </w:p>
              </w:txbxContent>
            </v:textbox>
          </v:shape>
        </w:pict>
      </w:r>
      <w:r w:rsidR="00A0349A" w:rsidRPr="005B681C">
        <w:rPr>
          <w:rFonts w:ascii="Times New Roman" w:hAnsi="Times New Roman"/>
        </w:rPr>
        <w:t>Constituent College</w:t>
      </w:r>
      <w:r w:rsidR="00A0349A" w:rsidRPr="005B681C">
        <w:rPr>
          <w:rFonts w:ascii="Times New Roman" w:hAnsi="Times New Roman"/>
        </w:rPr>
        <w:tab/>
      </w:r>
      <w:r w:rsidR="00A0349A" w:rsidRPr="005B681C">
        <w:rPr>
          <w:rFonts w:ascii="Times New Roman" w:hAnsi="Times New Roman"/>
        </w:rPr>
        <w:tab/>
      </w:r>
      <w:r w:rsidR="00AB2322">
        <w:rPr>
          <w:rFonts w:ascii="Times New Roman" w:hAnsi="Times New Roman"/>
        </w:rPr>
        <w:t xml:space="preserve">Yes                No   </w:t>
      </w:r>
      <w:r w:rsidR="00920FF2">
        <w:rPr>
          <w:rFonts w:ascii="Bookman Old Style" w:hAnsi="Bookman Old Style"/>
        </w:rPr>
        <w:t>√</w:t>
      </w:r>
    </w:p>
    <w:p w:rsidR="00CF387C" w:rsidRDefault="004430EA" w:rsidP="00AB2322">
      <w:pPr>
        <w:tabs>
          <w:tab w:val="left" w:pos="1134"/>
          <w:tab w:val="left" w:pos="2268"/>
          <w:tab w:val="left" w:pos="3402"/>
          <w:tab w:val="left" w:pos="4536"/>
        </w:tabs>
        <w:spacing w:line="480" w:lineRule="auto"/>
        <w:rPr>
          <w:rFonts w:ascii="Times New Roman" w:hAnsi="Times New Roman"/>
        </w:rPr>
      </w:pPr>
      <w:r w:rsidRPr="004430EA">
        <w:rPr>
          <w:rFonts w:ascii="Times New Roman" w:hAnsi="Times New Roman"/>
          <w:noProof/>
        </w:rPr>
        <w:pict>
          <v:shape id="_x0000_s1673" type="#_x0000_t202" style="position:absolute;margin-left:315pt;margin-top:30.25pt;width:29.1pt;height:20.6pt;z-index:251756032">
            <v:textbox style="mso-next-textbox:#_x0000_s1673">
              <w:txbxContent>
                <w:p w:rsidR="006A7748" w:rsidRPr="00106351" w:rsidRDefault="006A7748" w:rsidP="00CE0F01">
                  <w:pPr>
                    <w:rPr>
                      <w:szCs w:val="20"/>
                    </w:rPr>
                  </w:pPr>
                  <w:r>
                    <w:rPr>
                      <w:rFonts w:ascii="Bookman Old Style" w:hAnsi="Bookman Old Style"/>
                      <w:szCs w:val="20"/>
                    </w:rPr>
                    <w:t>√</w:t>
                  </w:r>
                </w:p>
                <w:p w:rsidR="006A7748" w:rsidRPr="00106351" w:rsidRDefault="006A7748" w:rsidP="00AB2322">
                  <w:pPr>
                    <w:rPr>
                      <w:szCs w:val="20"/>
                    </w:rPr>
                  </w:pPr>
                </w:p>
              </w:txbxContent>
            </v:textbox>
          </v:shape>
        </w:pict>
      </w:r>
      <w:r w:rsidRPr="004430EA">
        <w:rPr>
          <w:rFonts w:ascii="Times New Roman" w:hAnsi="Times New Roman"/>
          <w:noProof/>
        </w:rPr>
        <w:pict>
          <v:shape id="_x0000_s1672" type="#_x0000_t202" style="position:absolute;margin-left:252pt;margin-top:32.95pt;width:27pt;height:17.9pt;z-index:251755008">
            <v:textbox style="mso-next-textbox:#_x0000_s1672">
              <w:txbxContent>
                <w:p w:rsidR="006A7748" w:rsidRPr="00106351" w:rsidRDefault="006A7748" w:rsidP="00AB2322">
                  <w:pPr>
                    <w:rPr>
                      <w:szCs w:val="20"/>
                    </w:rPr>
                  </w:pPr>
                </w:p>
              </w:txbxContent>
            </v:textbox>
          </v:shape>
        </w:pict>
      </w:r>
      <w:r w:rsidRPr="004430EA">
        <w:rPr>
          <w:rFonts w:ascii="Times New Roman" w:hAnsi="Times New Roman"/>
          <w:noProof/>
        </w:rPr>
        <w:pict>
          <v:shape id="_x0000_s1667" type="#_x0000_t202" style="position:absolute;margin-left:198pt;margin-top:.7pt;width:20.1pt;height:14.15pt;z-index:251749888">
            <v:textbox style="mso-next-textbox:#_x0000_s1667">
              <w:txbxContent>
                <w:p w:rsidR="006A7748" w:rsidRPr="00106351" w:rsidRDefault="006A7748" w:rsidP="00AB2322">
                  <w:pPr>
                    <w:rPr>
                      <w:szCs w:val="20"/>
                    </w:rPr>
                  </w:pPr>
                </w:p>
              </w:txbxContent>
            </v:textbox>
          </v:shape>
        </w:pict>
      </w:r>
      <w:r w:rsidR="003D559D" w:rsidRPr="005B681C">
        <w:rPr>
          <w:rFonts w:ascii="Times New Roman" w:hAnsi="Times New Roman"/>
        </w:rPr>
        <w:t>Autonomous college</w:t>
      </w:r>
      <w:r w:rsidR="008037C6">
        <w:rPr>
          <w:rFonts w:ascii="Times New Roman" w:hAnsi="Times New Roman"/>
        </w:rPr>
        <w:t xml:space="preserve"> </w:t>
      </w:r>
      <w:r w:rsidR="003D559D" w:rsidRPr="005B681C">
        <w:rPr>
          <w:rFonts w:ascii="Times New Roman" w:hAnsi="Times New Roman"/>
        </w:rPr>
        <w:t>of UGC</w:t>
      </w:r>
      <w:r w:rsidR="003D559D" w:rsidRPr="005B681C">
        <w:rPr>
          <w:rFonts w:ascii="Times New Roman" w:hAnsi="Times New Roman"/>
        </w:rPr>
        <w:tab/>
      </w:r>
      <w:r w:rsidR="00AB2322">
        <w:rPr>
          <w:rFonts w:ascii="Times New Roman" w:hAnsi="Times New Roman"/>
        </w:rPr>
        <w:t xml:space="preserve">Yes                No   </w:t>
      </w:r>
      <w:r w:rsidR="00AB2322">
        <w:rPr>
          <w:rFonts w:ascii="Times New Roman" w:hAnsi="Times New Roman"/>
        </w:rPr>
        <w:tab/>
      </w:r>
    </w:p>
    <w:p w:rsidR="00AB2322" w:rsidRDefault="00D8348E" w:rsidP="00AB2322">
      <w:pPr>
        <w:tabs>
          <w:tab w:val="left" w:pos="1134"/>
          <w:tab w:val="left" w:pos="2268"/>
          <w:tab w:val="left" w:pos="3402"/>
          <w:tab w:val="left" w:pos="4536"/>
          <w:tab w:val="left" w:pos="6449"/>
        </w:tabs>
        <w:spacing w:line="480" w:lineRule="auto"/>
        <w:rPr>
          <w:rFonts w:ascii="Times New Roman" w:hAnsi="Times New Roman"/>
        </w:rPr>
      </w:pPr>
      <w:r w:rsidRPr="005B681C">
        <w:rPr>
          <w:rFonts w:ascii="Times New Roman" w:hAnsi="Times New Roman"/>
        </w:rPr>
        <w:t>Regulatory Agency approved Institution</w:t>
      </w:r>
      <w:r w:rsidRPr="005B681C">
        <w:rPr>
          <w:rFonts w:ascii="Times New Roman" w:hAnsi="Times New Roman"/>
        </w:rPr>
        <w:tab/>
      </w:r>
      <w:r w:rsidR="00AB2322">
        <w:rPr>
          <w:rFonts w:ascii="Times New Roman" w:hAnsi="Times New Roman"/>
        </w:rPr>
        <w:t xml:space="preserve">Yes                No   </w:t>
      </w:r>
      <w:r w:rsidR="00AB2322">
        <w:rPr>
          <w:rFonts w:ascii="Times New Roman" w:hAnsi="Times New Roman"/>
        </w:rPr>
        <w:tab/>
      </w:r>
      <w:r w:rsidR="00AB2322">
        <w:rPr>
          <w:rFonts w:ascii="Times New Roman" w:hAnsi="Times New Roman"/>
        </w:rPr>
        <w:tab/>
      </w:r>
    </w:p>
    <w:p w:rsidR="00D8348E" w:rsidRPr="005B681C" w:rsidRDefault="00910B89" w:rsidP="00D3183B">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rPr>
      </w:pPr>
      <w:r w:rsidRPr="005B681C">
        <w:rPr>
          <w:rFonts w:ascii="Times New Roman" w:hAnsi="Times New Roman"/>
        </w:rPr>
        <w:t xml:space="preserve">    (</w:t>
      </w:r>
      <w:proofErr w:type="spellStart"/>
      <w:proofErr w:type="gramStart"/>
      <w:r w:rsidRPr="005B681C">
        <w:rPr>
          <w:rFonts w:ascii="Times New Roman" w:hAnsi="Times New Roman"/>
        </w:rPr>
        <w:t>e</w:t>
      </w:r>
      <w:r w:rsidR="00D8348E" w:rsidRPr="005B681C">
        <w:rPr>
          <w:rFonts w:ascii="Times New Roman" w:hAnsi="Times New Roman"/>
        </w:rPr>
        <w:t>g</w:t>
      </w:r>
      <w:proofErr w:type="spellEnd"/>
      <w:proofErr w:type="gramEnd"/>
      <w:r w:rsidR="00D8348E" w:rsidRPr="005B681C">
        <w:rPr>
          <w:rFonts w:ascii="Times New Roman" w:hAnsi="Times New Roman"/>
        </w:rPr>
        <w:t>. AICTE, BCI, MCI, PCI, NCI)</w:t>
      </w:r>
    </w:p>
    <w:p w:rsidR="00CB39FA" w:rsidRPr="005B681C" w:rsidRDefault="004430EA"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4430EA">
        <w:rPr>
          <w:rFonts w:ascii="Times New Roman" w:hAnsi="Times New Roman"/>
          <w:noProof/>
        </w:rPr>
        <w:pict>
          <v:shape id="_x0000_s1675" type="#_x0000_t202" style="position:absolute;margin-left:324pt;margin-top:12.8pt;width:27pt;height:20pt;z-index:251758080">
            <v:textbox style="mso-next-textbox:#_x0000_s1675">
              <w:txbxContent>
                <w:p w:rsidR="006A7748" w:rsidRPr="00106351" w:rsidRDefault="006A7748" w:rsidP="00CE0F01">
                  <w:pPr>
                    <w:rPr>
                      <w:szCs w:val="20"/>
                    </w:rPr>
                  </w:pPr>
                  <w:r>
                    <w:rPr>
                      <w:rFonts w:ascii="Bookman Old Style" w:hAnsi="Bookman Old Style"/>
                      <w:szCs w:val="20"/>
                    </w:rPr>
                    <w:t>√</w:t>
                  </w:r>
                </w:p>
                <w:p w:rsidR="006A7748" w:rsidRPr="00106351" w:rsidRDefault="006A7748" w:rsidP="00AB2322">
                  <w:pPr>
                    <w:rPr>
                      <w:szCs w:val="20"/>
                    </w:rPr>
                  </w:pPr>
                </w:p>
              </w:txbxContent>
            </v:textbox>
          </v:shape>
        </w:pict>
      </w:r>
      <w:r w:rsidRPr="004430EA">
        <w:rPr>
          <w:rFonts w:ascii="Times New Roman" w:hAnsi="Times New Roman"/>
          <w:noProof/>
        </w:rPr>
        <w:pict>
          <v:shape id="_x0000_s1674" type="#_x0000_t202" style="position:absolute;margin-left:252pt;margin-top:12.8pt;width:20.1pt;height:14.15pt;z-index:251757056">
            <v:textbox style="mso-next-textbox:#_x0000_s1674">
              <w:txbxContent>
                <w:p w:rsidR="006A7748" w:rsidRPr="00106351" w:rsidRDefault="006A7748" w:rsidP="00AB2322">
                  <w:pPr>
                    <w:rPr>
                      <w:szCs w:val="20"/>
                    </w:rPr>
                  </w:pPr>
                </w:p>
              </w:txbxContent>
            </v:textbox>
          </v:shape>
        </w:pict>
      </w:r>
      <w:r w:rsidRPr="004430EA">
        <w:rPr>
          <w:rFonts w:ascii="Times New Roman" w:hAnsi="Times New Roman"/>
          <w:noProof/>
        </w:rPr>
        <w:pict>
          <v:shape id="_x0000_s1524" type="#_x0000_t202" style="position:absolute;margin-left:192.85pt;margin-top:12.75pt;width:19.4pt;height:14.15pt;z-index:251620864">
            <v:textbox style="mso-next-textbox:#_x0000_s1524">
              <w:txbxContent>
                <w:p w:rsidR="006A7748" w:rsidRPr="005613F9" w:rsidRDefault="006A7748" w:rsidP="00CF387C">
                  <w:pPr>
                    <w:rPr>
                      <w:sz w:val="20"/>
                      <w:szCs w:val="20"/>
                    </w:rPr>
                  </w:pPr>
                </w:p>
              </w:txbxContent>
            </v:textbox>
          </v:shape>
        </w:pict>
      </w:r>
      <w:r w:rsidR="00CB39FA" w:rsidRPr="005B681C">
        <w:rPr>
          <w:rFonts w:ascii="Times New Roman" w:hAnsi="Times New Roman"/>
        </w:rPr>
        <w:tab/>
      </w:r>
    </w:p>
    <w:p w:rsidR="00BC5458" w:rsidRPr="005B681C" w:rsidRDefault="002966DE"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Type of Institution </w:t>
      </w:r>
      <w:r w:rsidRPr="005B681C">
        <w:rPr>
          <w:rFonts w:ascii="Times New Roman" w:hAnsi="Times New Roman"/>
        </w:rPr>
        <w:tab/>
      </w:r>
      <w:r w:rsidR="003B2FFE" w:rsidRPr="005B681C">
        <w:rPr>
          <w:rFonts w:ascii="Times New Roman" w:hAnsi="Times New Roman"/>
        </w:rPr>
        <w:t xml:space="preserve">Co-education        </w:t>
      </w:r>
      <w:r w:rsidR="0048195B" w:rsidRPr="005B681C">
        <w:rPr>
          <w:rFonts w:ascii="Times New Roman" w:hAnsi="Times New Roman"/>
        </w:rPr>
        <w:tab/>
      </w:r>
      <w:r w:rsidR="003B2FFE" w:rsidRPr="005B681C">
        <w:rPr>
          <w:rFonts w:ascii="Times New Roman" w:hAnsi="Times New Roman"/>
        </w:rPr>
        <w:t xml:space="preserve">Men </w:t>
      </w:r>
      <w:r w:rsidR="0048195B" w:rsidRPr="005B681C">
        <w:rPr>
          <w:rFonts w:ascii="Times New Roman" w:hAnsi="Times New Roman"/>
        </w:rPr>
        <w:tab/>
        <w:t>Women</w:t>
      </w:r>
    </w:p>
    <w:p w:rsidR="00CF387C" w:rsidRDefault="004430EA" w:rsidP="009320B0">
      <w:pPr>
        <w:tabs>
          <w:tab w:val="left" w:pos="1134"/>
          <w:tab w:val="left" w:pos="2268"/>
          <w:tab w:val="left" w:pos="3231"/>
        </w:tabs>
        <w:spacing w:after="0"/>
        <w:rPr>
          <w:rFonts w:ascii="Times New Roman" w:hAnsi="Times New Roman"/>
        </w:rPr>
      </w:pPr>
      <w:r w:rsidRPr="004430EA">
        <w:rPr>
          <w:rFonts w:ascii="Times New Roman" w:hAnsi="Times New Roman"/>
          <w:noProof/>
        </w:rPr>
        <w:pict>
          <v:shape id="_x0000_s1676" type="#_x0000_t202" style="position:absolute;margin-left:184pt;margin-top:10.7pt;width:34.1pt;height:18pt;z-index:251759104">
            <v:textbox style="mso-next-textbox:#_x0000_s1676">
              <w:txbxContent>
                <w:p w:rsidR="006A7748" w:rsidRPr="00106351" w:rsidRDefault="006A7748" w:rsidP="00CE0F01">
                  <w:pPr>
                    <w:rPr>
                      <w:szCs w:val="20"/>
                    </w:rPr>
                  </w:pPr>
                  <w:r>
                    <w:rPr>
                      <w:rFonts w:ascii="Bookman Old Style" w:hAnsi="Bookman Old Style"/>
                      <w:szCs w:val="20"/>
                    </w:rPr>
                    <w:t>√</w:t>
                  </w:r>
                </w:p>
                <w:p w:rsidR="006A7748" w:rsidRPr="005613F9" w:rsidRDefault="006A7748" w:rsidP="00AB2322">
                  <w:pPr>
                    <w:rPr>
                      <w:sz w:val="20"/>
                      <w:szCs w:val="20"/>
                    </w:rPr>
                  </w:pPr>
                </w:p>
              </w:txbxContent>
            </v:textbox>
          </v:shape>
        </w:pict>
      </w:r>
      <w:r w:rsidRPr="004430EA">
        <w:rPr>
          <w:rFonts w:ascii="Times New Roman" w:hAnsi="Times New Roman"/>
          <w:noProof/>
        </w:rPr>
        <w:pict>
          <v:shape id="_x0000_s1677" type="#_x0000_t202" style="position:absolute;margin-left:260.75pt;margin-top:13.25pt;width:20.1pt;height:14.15pt;z-index:251760128">
            <v:textbox style="mso-next-textbox:#_x0000_s1677">
              <w:txbxContent>
                <w:p w:rsidR="006A7748" w:rsidRPr="00106351" w:rsidRDefault="006A7748" w:rsidP="00AB2322">
                  <w:pPr>
                    <w:rPr>
                      <w:szCs w:val="20"/>
                    </w:rPr>
                  </w:pPr>
                </w:p>
              </w:txbxContent>
            </v:textbox>
          </v:shape>
        </w:pict>
      </w:r>
      <w:r w:rsidR="0048195B" w:rsidRPr="005B681C">
        <w:rPr>
          <w:rFonts w:ascii="Times New Roman" w:hAnsi="Times New Roman"/>
        </w:rPr>
        <w:tab/>
      </w:r>
      <w:r w:rsidR="0048195B" w:rsidRPr="005B681C">
        <w:rPr>
          <w:rFonts w:ascii="Times New Roman" w:hAnsi="Times New Roman"/>
        </w:rPr>
        <w:tab/>
      </w:r>
      <w:r w:rsidR="009320B0">
        <w:rPr>
          <w:rFonts w:ascii="Times New Roman" w:hAnsi="Times New Roman"/>
        </w:rPr>
        <w:tab/>
      </w:r>
      <w:r w:rsidR="009320B0">
        <w:rPr>
          <w:rFonts w:ascii="Times New Roman" w:hAnsi="Times New Roman"/>
        </w:rPr>
        <w:tab/>
      </w:r>
    </w:p>
    <w:p w:rsidR="0048195B" w:rsidRPr="005B681C" w:rsidRDefault="004430EA"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4430EA">
        <w:rPr>
          <w:rFonts w:ascii="Times New Roman" w:hAnsi="Times New Roman"/>
          <w:noProof/>
        </w:rPr>
        <w:pict>
          <v:shape id="_x0000_s1678" type="#_x0000_t202" style="position:absolute;margin-left:324pt;margin-top:0;width:20.1pt;height:14.15pt;z-index:251761152">
            <v:textbox style="mso-next-textbox:#_x0000_s1678">
              <w:txbxContent>
                <w:p w:rsidR="006A7748" w:rsidRPr="00106351" w:rsidRDefault="006A7748" w:rsidP="00AB2322">
                  <w:pPr>
                    <w:rPr>
                      <w:szCs w:val="20"/>
                    </w:rPr>
                  </w:pPr>
                </w:p>
              </w:txbxContent>
            </v:textbox>
          </v:shape>
        </w:pict>
      </w:r>
      <w:r w:rsidR="00CF387C">
        <w:rPr>
          <w:rFonts w:ascii="Times New Roman" w:hAnsi="Times New Roman"/>
        </w:rPr>
        <w:tab/>
      </w:r>
      <w:r w:rsidR="00CF387C">
        <w:rPr>
          <w:rFonts w:ascii="Times New Roman" w:hAnsi="Times New Roman"/>
        </w:rPr>
        <w:tab/>
      </w:r>
      <w:r w:rsidR="0048195B" w:rsidRPr="005B681C">
        <w:rPr>
          <w:rFonts w:ascii="Times New Roman" w:hAnsi="Times New Roman"/>
        </w:rPr>
        <w:t>Urban</w:t>
      </w:r>
      <w:r w:rsidR="0048195B" w:rsidRPr="005B681C">
        <w:rPr>
          <w:rFonts w:ascii="Times New Roman" w:hAnsi="Times New Roman"/>
        </w:rPr>
        <w:tab/>
      </w:r>
      <w:r w:rsidR="00982637">
        <w:rPr>
          <w:rFonts w:ascii="Times New Roman" w:hAnsi="Times New Roman"/>
        </w:rPr>
        <w:t xml:space="preserve">                   </w:t>
      </w:r>
      <w:r w:rsidR="0048195B" w:rsidRPr="005B681C">
        <w:rPr>
          <w:rFonts w:ascii="Times New Roman" w:hAnsi="Times New Roman"/>
        </w:rPr>
        <w:t xml:space="preserve">Rural     </w:t>
      </w:r>
      <w:r w:rsidR="0048195B" w:rsidRPr="005B681C">
        <w:rPr>
          <w:rFonts w:ascii="Times New Roman" w:hAnsi="Times New Roman"/>
        </w:rPr>
        <w:tab/>
      </w:r>
      <w:r w:rsidR="00982637">
        <w:rPr>
          <w:rFonts w:ascii="Times New Roman" w:hAnsi="Times New Roman"/>
        </w:rPr>
        <w:t xml:space="preserve">    </w:t>
      </w:r>
      <w:r w:rsidR="0048195B" w:rsidRPr="005B681C">
        <w:rPr>
          <w:rFonts w:ascii="Times New Roman" w:hAnsi="Times New Roman"/>
        </w:rPr>
        <w:t>Tribal</w:t>
      </w:r>
    </w:p>
    <w:p w:rsidR="00BC5458" w:rsidRPr="003C38AB" w:rsidRDefault="004430EA"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color w:val="FF0000"/>
        </w:rPr>
      </w:pPr>
      <w:r w:rsidRPr="004430EA">
        <w:rPr>
          <w:rFonts w:ascii="Times New Roman" w:hAnsi="Times New Roman"/>
          <w:noProof/>
          <w:color w:val="FF0000"/>
        </w:rPr>
        <w:pict>
          <v:shape id="_x0000_s1532" type="#_x0000_t202" style="position:absolute;margin-left:354.85pt;margin-top:13.7pt;width:24.65pt;height:20.4pt;z-index:251623936">
            <v:textbox style="mso-next-textbox:#_x0000_s1532">
              <w:txbxContent>
                <w:p w:rsidR="006A7748" w:rsidRPr="00106351" w:rsidRDefault="006A7748" w:rsidP="00CE0F01">
                  <w:pPr>
                    <w:rPr>
                      <w:szCs w:val="20"/>
                    </w:rPr>
                  </w:pPr>
                  <w:r>
                    <w:rPr>
                      <w:rFonts w:ascii="Bookman Old Style" w:hAnsi="Bookman Old Style"/>
                      <w:szCs w:val="20"/>
                    </w:rPr>
                    <w:t>√</w:t>
                  </w:r>
                </w:p>
                <w:p w:rsidR="006A7748" w:rsidRPr="005613F9" w:rsidRDefault="006A7748" w:rsidP="00CF387C">
                  <w:pPr>
                    <w:rPr>
                      <w:sz w:val="20"/>
                      <w:szCs w:val="20"/>
                    </w:rPr>
                  </w:pPr>
                </w:p>
              </w:txbxContent>
            </v:textbox>
          </v:shape>
        </w:pict>
      </w:r>
      <w:r w:rsidRPr="004430EA">
        <w:rPr>
          <w:rFonts w:ascii="Times New Roman" w:hAnsi="Times New Roman"/>
          <w:noProof/>
          <w:color w:val="FF0000"/>
        </w:rPr>
        <w:pict>
          <v:shape id="_x0000_s1531" type="#_x0000_t202" style="position:absolute;margin-left:279pt;margin-top:13.7pt;width:21.5pt;height:20.4pt;z-index:251622912">
            <v:textbox style="mso-next-textbox:#_x0000_s1531">
              <w:txbxContent>
                <w:p w:rsidR="006A7748" w:rsidRPr="00106351" w:rsidRDefault="006A7748" w:rsidP="00CE0F01">
                  <w:pPr>
                    <w:rPr>
                      <w:szCs w:val="20"/>
                    </w:rPr>
                  </w:pPr>
                  <w:r>
                    <w:rPr>
                      <w:rFonts w:ascii="Bookman Old Style" w:hAnsi="Bookman Old Style"/>
                      <w:szCs w:val="20"/>
                    </w:rPr>
                    <w:t>√</w:t>
                  </w:r>
                </w:p>
                <w:p w:rsidR="006A7748" w:rsidRPr="005613F9" w:rsidRDefault="006A7748" w:rsidP="00CF387C">
                  <w:pPr>
                    <w:rPr>
                      <w:sz w:val="20"/>
                      <w:szCs w:val="20"/>
                    </w:rPr>
                  </w:pPr>
                </w:p>
              </w:txbxContent>
            </v:textbox>
          </v:shape>
        </w:pict>
      </w:r>
      <w:r w:rsidRPr="004430EA">
        <w:rPr>
          <w:rFonts w:ascii="Times New Roman" w:hAnsi="Times New Roman"/>
          <w:noProof/>
          <w:color w:val="FF0000"/>
        </w:rPr>
        <w:pict>
          <v:shape id="_x0000_s1530" type="#_x0000_t202" style="position:absolute;margin-left:192.85pt;margin-top:13.7pt;width:14.15pt;height:14.15pt;z-index:251621888">
            <v:textbox style="mso-next-textbox:#_x0000_s1530">
              <w:txbxContent>
                <w:p w:rsidR="006A7748" w:rsidRPr="005613F9" w:rsidRDefault="006A7748" w:rsidP="00CF387C">
                  <w:pPr>
                    <w:rPr>
                      <w:sz w:val="20"/>
                      <w:szCs w:val="20"/>
                    </w:rPr>
                  </w:pPr>
                </w:p>
              </w:txbxContent>
            </v:textbox>
          </v:shape>
        </w:pict>
      </w:r>
      <w:r w:rsidR="00982637">
        <w:rPr>
          <w:rFonts w:ascii="Times New Roman" w:hAnsi="Times New Roman"/>
          <w:color w:val="FF0000"/>
        </w:rPr>
        <w:t xml:space="preserve">  </w:t>
      </w:r>
    </w:p>
    <w:p w:rsidR="00CE0F01" w:rsidRDefault="0098258B" w:rsidP="00CE0F01">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Financial Status</w:t>
      </w:r>
      <w:r w:rsidR="00982637">
        <w:rPr>
          <w:rFonts w:ascii="Times New Roman" w:hAnsi="Times New Roman"/>
        </w:rPr>
        <w:t xml:space="preserve">    </w:t>
      </w:r>
      <w:r w:rsidR="002D4219" w:rsidRPr="005B681C">
        <w:rPr>
          <w:rFonts w:ascii="Times New Roman" w:hAnsi="Times New Roman"/>
        </w:rPr>
        <w:t>Grant-</w:t>
      </w:r>
      <w:r w:rsidR="00D12339" w:rsidRPr="005B681C">
        <w:rPr>
          <w:rFonts w:ascii="Times New Roman" w:hAnsi="Times New Roman"/>
        </w:rPr>
        <w:t>in</w:t>
      </w:r>
      <w:r w:rsidR="002D4219" w:rsidRPr="005B681C">
        <w:rPr>
          <w:rFonts w:ascii="Times New Roman" w:hAnsi="Times New Roman"/>
        </w:rPr>
        <w:t>-</w:t>
      </w:r>
      <w:r w:rsidR="00D12339" w:rsidRPr="005B681C">
        <w:rPr>
          <w:rFonts w:ascii="Times New Roman" w:hAnsi="Times New Roman"/>
        </w:rPr>
        <w:t>aid</w:t>
      </w:r>
      <w:r w:rsidR="00D12339" w:rsidRPr="005B681C">
        <w:rPr>
          <w:rFonts w:ascii="Times New Roman" w:hAnsi="Times New Roman"/>
        </w:rPr>
        <w:tab/>
      </w:r>
      <w:r w:rsidR="00CF387C">
        <w:rPr>
          <w:rFonts w:ascii="Times New Roman" w:hAnsi="Times New Roman"/>
        </w:rPr>
        <w:tab/>
      </w:r>
      <w:r w:rsidR="00982637">
        <w:rPr>
          <w:rFonts w:ascii="Times New Roman" w:hAnsi="Times New Roman"/>
        </w:rPr>
        <w:t xml:space="preserve">          </w:t>
      </w:r>
      <w:r w:rsidR="00D12339" w:rsidRPr="005B681C">
        <w:rPr>
          <w:rFonts w:ascii="Times New Roman" w:hAnsi="Times New Roman"/>
        </w:rPr>
        <w:t>UGC 2</w:t>
      </w:r>
      <w:r w:rsidR="005C3E93">
        <w:rPr>
          <w:rFonts w:ascii="Times New Roman" w:hAnsi="Times New Roman"/>
        </w:rPr>
        <w:t xml:space="preserve"> </w:t>
      </w:r>
      <w:r w:rsidR="00D12339" w:rsidRPr="005B681C">
        <w:rPr>
          <w:rFonts w:ascii="Times New Roman" w:hAnsi="Times New Roman"/>
        </w:rPr>
        <w:t>(</w:t>
      </w:r>
      <w:proofErr w:type="gramStart"/>
      <w:r w:rsidR="003D3710" w:rsidRPr="005B681C">
        <w:rPr>
          <w:rFonts w:ascii="Times New Roman" w:hAnsi="Times New Roman"/>
        </w:rPr>
        <w:t>f</w:t>
      </w:r>
      <w:r w:rsidR="00982637">
        <w:rPr>
          <w:rFonts w:ascii="Times New Roman" w:hAnsi="Times New Roman"/>
        </w:rPr>
        <w:t xml:space="preserve"> </w:t>
      </w:r>
      <w:r w:rsidR="00D12339" w:rsidRPr="005B681C">
        <w:rPr>
          <w:rFonts w:ascii="Times New Roman" w:hAnsi="Times New Roman"/>
        </w:rPr>
        <w:t>)</w:t>
      </w:r>
      <w:proofErr w:type="gramEnd"/>
      <w:r w:rsidR="00982637">
        <w:rPr>
          <w:rFonts w:ascii="Times New Roman" w:hAnsi="Times New Roman"/>
        </w:rPr>
        <w:t xml:space="preserve">              </w:t>
      </w:r>
      <w:r w:rsidR="009B5E81" w:rsidRPr="005B681C">
        <w:rPr>
          <w:rFonts w:ascii="Times New Roman" w:hAnsi="Times New Roman"/>
        </w:rPr>
        <w:t xml:space="preserve">UGC 12B   </w:t>
      </w:r>
    </w:p>
    <w:p w:rsidR="003C38AB" w:rsidRDefault="003C38AB" w:rsidP="00CE0F01">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p>
    <w:p w:rsidR="00BC5458" w:rsidRPr="005B681C" w:rsidRDefault="004430EA" w:rsidP="00CE0F01">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4430EA">
        <w:rPr>
          <w:rFonts w:ascii="Times New Roman" w:hAnsi="Times New Roman"/>
          <w:noProof/>
        </w:rPr>
        <w:pict>
          <v:shape id="_x0000_s1533" type="#_x0000_t202" style="position:absolute;margin-left:249.3pt;margin-top:.9pt;width:25.85pt;height:21.05pt;z-index:251624960">
            <v:textbox style="mso-next-textbox:#_x0000_s1533">
              <w:txbxContent>
                <w:p w:rsidR="006A7748" w:rsidRPr="00106351" w:rsidRDefault="006A7748" w:rsidP="00CE0F01">
                  <w:pPr>
                    <w:rPr>
                      <w:szCs w:val="20"/>
                    </w:rPr>
                  </w:pPr>
                  <w:r>
                    <w:rPr>
                      <w:rFonts w:ascii="Bookman Old Style" w:hAnsi="Bookman Old Style"/>
                      <w:szCs w:val="20"/>
                    </w:rPr>
                    <w:t>√</w:t>
                  </w:r>
                </w:p>
                <w:p w:rsidR="006A7748" w:rsidRPr="005613F9" w:rsidRDefault="006A7748" w:rsidP="00CF387C">
                  <w:pPr>
                    <w:rPr>
                      <w:sz w:val="20"/>
                      <w:szCs w:val="20"/>
                    </w:rPr>
                  </w:pPr>
                </w:p>
              </w:txbxContent>
            </v:textbox>
          </v:shape>
        </w:pict>
      </w:r>
      <w:r w:rsidRPr="004430EA">
        <w:rPr>
          <w:rFonts w:ascii="Times New Roman" w:hAnsi="Times New Roman"/>
          <w:noProof/>
        </w:rPr>
        <w:pict>
          <v:shape id="_x0000_s1534" type="#_x0000_t202" style="position:absolute;margin-left:387pt;margin-top:.9pt;width:14.15pt;height:14.15pt;z-index:251625984">
            <v:textbox style="mso-next-textbox:#_x0000_s1534">
              <w:txbxContent>
                <w:p w:rsidR="006A7748" w:rsidRPr="005613F9" w:rsidRDefault="006A7748" w:rsidP="00CF387C">
                  <w:pPr>
                    <w:rPr>
                      <w:sz w:val="20"/>
                      <w:szCs w:val="20"/>
                    </w:rPr>
                  </w:pPr>
                </w:p>
              </w:txbxContent>
            </v:textbox>
          </v:shape>
        </w:pict>
      </w:r>
      <w:r w:rsidR="00AD4142" w:rsidRPr="005B681C">
        <w:rPr>
          <w:rFonts w:ascii="Times New Roman" w:hAnsi="Times New Roman"/>
        </w:rPr>
        <w:tab/>
      </w:r>
      <w:r w:rsidR="006256D6" w:rsidRPr="005B681C">
        <w:rPr>
          <w:rFonts w:ascii="Times New Roman" w:hAnsi="Times New Roman"/>
        </w:rPr>
        <w:t xml:space="preserve">Grant-in-aid </w:t>
      </w:r>
      <w:r w:rsidR="00D12339" w:rsidRPr="005B681C">
        <w:rPr>
          <w:rFonts w:ascii="Times New Roman" w:hAnsi="Times New Roman"/>
        </w:rPr>
        <w:t>+S</w:t>
      </w:r>
      <w:r w:rsidR="00AB7259" w:rsidRPr="005B681C">
        <w:rPr>
          <w:rFonts w:ascii="Times New Roman" w:hAnsi="Times New Roman"/>
        </w:rPr>
        <w:t xml:space="preserve">elf </w:t>
      </w:r>
      <w:r w:rsidR="00D12339" w:rsidRPr="005B681C">
        <w:rPr>
          <w:rFonts w:ascii="Times New Roman" w:hAnsi="Times New Roman"/>
        </w:rPr>
        <w:t>F</w:t>
      </w:r>
      <w:r w:rsidR="00AB7259" w:rsidRPr="005B681C">
        <w:rPr>
          <w:rFonts w:ascii="Times New Roman" w:hAnsi="Times New Roman"/>
        </w:rPr>
        <w:t>inancing</w:t>
      </w:r>
      <w:r w:rsidR="00982637">
        <w:rPr>
          <w:rFonts w:ascii="Times New Roman" w:hAnsi="Times New Roman"/>
        </w:rPr>
        <w:t xml:space="preserve">                                  </w:t>
      </w:r>
      <w:r w:rsidR="00D12339" w:rsidRPr="005B681C">
        <w:rPr>
          <w:rFonts w:ascii="Times New Roman" w:hAnsi="Times New Roman"/>
        </w:rPr>
        <w:t xml:space="preserve">Totally </w:t>
      </w:r>
      <w:r w:rsidR="0098258B" w:rsidRPr="005B681C">
        <w:rPr>
          <w:rFonts w:ascii="Times New Roman" w:hAnsi="Times New Roman"/>
        </w:rPr>
        <w:t>Self</w:t>
      </w:r>
      <w:r w:rsidR="006256D6" w:rsidRPr="005B681C">
        <w:rPr>
          <w:rFonts w:ascii="Times New Roman" w:hAnsi="Times New Roman"/>
        </w:rPr>
        <w:t>-f</w:t>
      </w:r>
      <w:r w:rsidR="0098258B" w:rsidRPr="005B681C">
        <w:rPr>
          <w:rFonts w:ascii="Times New Roman" w:hAnsi="Times New Roman"/>
        </w:rPr>
        <w:t xml:space="preserve">inancing   </w:t>
      </w:r>
      <w:del w:id="0" w:author="Abhi" w:date="2013-11-22T15:25:00Z">
        <w:r w:rsidDel="00CF387C">
          <w:rPr>
            <w:rFonts w:ascii="Times New Roman" w:hAnsi="Times New Roman"/>
          </w:rPr>
          <w:fldChar w:fldCharType="begin"/>
        </w:r>
        <w:r w:rsidR="00CF387C" w:rsidDel="00CF387C">
          <w:rPr>
            <w:rFonts w:ascii="Times New Roman" w:hAnsi="Times New Roman"/>
          </w:rPr>
          <w:delInstrText xml:space="preserve"> FORMCHECKBOX </w:delInstrText>
        </w:r>
      </w:del>
      <w:r w:rsidDel="00CF387C">
        <w:rPr>
          <w:rFonts w:ascii="Times New Roman" w:hAnsi="Times New Roman"/>
        </w:rPr>
        <w:fldChar w:fldCharType="end"/>
      </w:r>
    </w:p>
    <w:p w:rsidR="009B5E81" w:rsidRPr="005B681C" w:rsidRDefault="009B5E8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ab/>
      </w:r>
    </w:p>
    <w:p w:rsidR="00E0437A" w:rsidRPr="005B681C" w:rsidRDefault="00505C74"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1.11</w:t>
      </w:r>
      <w:r w:rsidR="003B2FFE" w:rsidRPr="005B681C">
        <w:rPr>
          <w:rFonts w:ascii="Times New Roman" w:hAnsi="Times New Roman"/>
        </w:rPr>
        <w:t xml:space="preserve">Type of </w:t>
      </w:r>
      <w:r w:rsidR="00FC209C" w:rsidRPr="005B681C">
        <w:rPr>
          <w:rFonts w:ascii="Times New Roman" w:hAnsi="Times New Roman"/>
        </w:rPr>
        <w:t>Faculty</w:t>
      </w:r>
      <w:r w:rsidR="00AD25F6" w:rsidRPr="005B681C">
        <w:rPr>
          <w:rFonts w:ascii="Times New Roman" w:hAnsi="Times New Roman"/>
        </w:rPr>
        <w:t>/Programme</w:t>
      </w:r>
    </w:p>
    <w:p w:rsidR="00E0437A" w:rsidRPr="005B681C" w:rsidRDefault="004430EA"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224" type="#_x0000_t202" style="position:absolute;margin-left:83.15pt;margin-top:12.65pt;width:20.85pt;height:22.1pt;z-index:251563520">
            <v:textbox style="mso-next-textbox:#_x0000_s1224">
              <w:txbxContent>
                <w:p w:rsidR="006A7748" w:rsidRPr="00106351" w:rsidRDefault="006A7748" w:rsidP="00CE0F01">
                  <w:pPr>
                    <w:rPr>
                      <w:szCs w:val="20"/>
                    </w:rPr>
                  </w:pPr>
                  <w:r>
                    <w:rPr>
                      <w:rFonts w:ascii="Bookman Old Style" w:hAnsi="Bookman Old Style"/>
                      <w:szCs w:val="20"/>
                    </w:rPr>
                    <w:t>√</w:t>
                  </w:r>
                </w:p>
                <w:p w:rsidR="006A7748" w:rsidRPr="005613F9" w:rsidRDefault="006A7748" w:rsidP="00E0437A">
                  <w:pPr>
                    <w:rPr>
                      <w:sz w:val="20"/>
                      <w:szCs w:val="20"/>
                    </w:rPr>
                  </w:pPr>
                </w:p>
              </w:txbxContent>
            </v:textbox>
          </v:shape>
        </w:pict>
      </w:r>
      <w:r>
        <w:rPr>
          <w:rFonts w:ascii="Times New Roman" w:hAnsi="Times New Roman"/>
          <w:noProof/>
          <w:lang w:val="en-US" w:eastAsia="en-US"/>
        </w:rPr>
        <w:pict>
          <v:shape id="_x0000_s1228" type="#_x0000_t202" style="position:absolute;margin-left:405pt;margin-top:12.65pt;width:14.15pt;height:14.15pt;z-index:251567616">
            <v:textbox style="mso-next-textbox:#_x0000_s1228">
              <w:txbxContent>
                <w:p w:rsidR="006A7748" w:rsidRPr="005613F9" w:rsidRDefault="006A7748" w:rsidP="002158A0">
                  <w:pPr>
                    <w:rPr>
                      <w:sz w:val="20"/>
                      <w:szCs w:val="20"/>
                    </w:rPr>
                  </w:pPr>
                </w:p>
              </w:txbxContent>
            </v:textbox>
          </v:shape>
        </w:pict>
      </w:r>
    </w:p>
    <w:p w:rsidR="004448E3" w:rsidRPr="005B681C" w:rsidRDefault="004430EA" w:rsidP="00195DE7">
      <w:pPr>
        <w:tabs>
          <w:tab w:val="left" w:pos="3402"/>
          <w:tab w:val="left" w:pos="4536"/>
          <w:tab w:val="left" w:pos="5670"/>
          <w:tab w:val="left" w:pos="6388"/>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226" type="#_x0000_t202" style="position:absolute;margin-left:159.15pt;margin-top:1.05pt;width:20.85pt;height:19.15pt;z-index:251565568">
            <v:textbox style="mso-next-textbox:#_x0000_s1226">
              <w:txbxContent>
                <w:p w:rsidR="006A7748" w:rsidRPr="00106351" w:rsidRDefault="006A7748" w:rsidP="00CE0F01">
                  <w:pPr>
                    <w:rPr>
                      <w:szCs w:val="20"/>
                    </w:rPr>
                  </w:pPr>
                  <w:r>
                    <w:rPr>
                      <w:rFonts w:ascii="Bookman Old Style" w:hAnsi="Bookman Old Style"/>
                      <w:szCs w:val="20"/>
                    </w:rPr>
                    <w:t>√</w:t>
                  </w:r>
                </w:p>
                <w:p w:rsidR="006A7748" w:rsidRPr="005613F9" w:rsidRDefault="006A7748" w:rsidP="00E0437A">
                  <w:pPr>
                    <w:rPr>
                      <w:sz w:val="20"/>
                      <w:szCs w:val="20"/>
                    </w:rPr>
                  </w:pPr>
                </w:p>
              </w:txbxContent>
            </v:textbox>
          </v:shape>
        </w:pict>
      </w:r>
      <w:r>
        <w:rPr>
          <w:rFonts w:ascii="Times New Roman" w:hAnsi="Times New Roman"/>
          <w:noProof/>
          <w:lang w:val="en-US" w:eastAsia="en-US"/>
        </w:rPr>
        <w:pict>
          <v:shape id="_x0000_s1225" type="#_x0000_t202" style="position:absolute;margin-left:236.3pt;margin-top:0;width:19.95pt;height:20.2pt;z-index:251564544">
            <v:textbox style="mso-next-textbox:#_x0000_s1225">
              <w:txbxContent>
                <w:p w:rsidR="006A7748" w:rsidRPr="00106351" w:rsidRDefault="006A7748" w:rsidP="00CE0F01">
                  <w:pPr>
                    <w:rPr>
                      <w:szCs w:val="20"/>
                    </w:rPr>
                  </w:pPr>
                  <w:r>
                    <w:rPr>
                      <w:rFonts w:ascii="Bookman Old Style" w:hAnsi="Bookman Old Style"/>
                      <w:szCs w:val="20"/>
                    </w:rPr>
                    <w:t>√</w:t>
                  </w:r>
                </w:p>
                <w:p w:rsidR="006A7748" w:rsidRPr="00FA2A04" w:rsidRDefault="006A7748" w:rsidP="00FA2A04">
                  <w:pPr>
                    <w:rPr>
                      <w:szCs w:val="20"/>
                    </w:rPr>
                  </w:pPr>
                </w:p>
              </w:txbxContent>
            </v:textbox>
          </v:shape>
        </w:pict>
      </w:r>
      <w:r>
        <w:rPr>
          <w:rFonts w:ascii="Times New Roman" w:hAnsi="Times New Roman"/>
          <w:noProof/>
          <w:lang w:val="en-US" w:eastAsia="en-US"/>
        </w:rPr>
        <w:pict>
          <v:shape id="_x0000_s1227" type="#_x0000_t202" style="position:absolute;margin-left:292.4pt;margin-top:0;width:14.15pt;height:14.15pt;z-index:251566592">
            <v:textbox style="mso-next-textbox:#_x0000_s1227">
              <w:txbxContent>
                <w:p w:rsidR="006A7748" w:rsidRPr="005613F9" w:rsidRDefault="006A7748" w:rsidP="002158A0">
                  <w:pPr>
                    <w:rPr>
                      <w:sz w:val="20"/>
                      <w:szCs w:val="20"/>
                    </w:rPr>
                  </w:pPr>
                  <w:r>
                    <w:rPr>
                      <w:sz w:val="20"/>
                      <w:szCs w:val="20"/>
                    </w:rPr>
                    <w:t>-</w:t>
                  </w:r>
                </w:p>
              </w:txbxContent>
            </v:textbox>
          </v:shape>
        </w:pict>
      </w:r>
      <w:r w:rsidR="00E0437A" w:rsidRPr="005B681C">
        <w:rPr>
          <w:rFonts w:ascii="Times New Roman" w:hAnsi="Times New Roman"/>
        </w:rPr>
        <w:t xml:space="preserve">                  Arts     </w:t>
      </w:r>
      <w:r w:rsidR="001D2BD0" w:rsidRPr="005B681C">
        <w:rPr>
          <w:rFonts w:ascii="Times New Roman" w:hAnsi="Times New Roman"/>
        </w:rPr>
        <w:t xml:space="preserve">              Science          Commerce            </w:t>
      </w:r>
      <w:r w:rsidR="00E0437A" w:rsidRPr="005B681C">
        <w:rPr>
          <w:rFonts w:ascii="Times New Roman" w:hAnsi="Times New Roman"/>
        </w:rPr>
        <w:t xml:space="preserve">Law  </w:t>
      </w:r>
      <w:r w:rsidR="003B2FFE" w:rsidRPr="005B681C">
        <w:rPr>
          <w:rFonts w:ascii="Times New Roman" w:hAnsi="Times New Roman"/>
        </w:rPr>
        <w:tab/>
      </w:r>
      <w:r w:rsidR="00AD25F6" w:rsidRPr="005B681C">
        <w:rPr>
          <w:rFonts w:ascii="Times New Roman" w:hAnsi="Times New Roman"/>
        </w:rPr>
        <w:t>P</w:t>
      </w:r>
      <w:r w:rsidR="00E0437A" w:rsidRPr="005B681C">
        <w:rPr>
          <w:rFonts w:ascii="Times New Roman" w:hAnsi="Times New Roman"/>
        </w:rPr>
        <w:t>E</w:t>
      </w:r>
      <w:r w:rsidR="003D559D" w:rsidRPr="005B681C">
        <w:rPr>
          <w:rFonts w:ascii="Times New Roman" w:hAnsi="Times New Roman"/>
        </w:rPr>
        <w:t>I</w:t>
      </w:r>
      <w:r w:rsidR="00195DE7">
        <w:rPr>
          <w:rFonts w:ascii="Times New Roman" w:hAnsi="Times New Roman"/>
        </w:rPr>
        <w:t xml:space="preserve"> </w:t>
      </w:r>
      <w:r w:rsidR="003D559D" w:rsidRPr="005B681C">
        <w:rPr>
          <w:rFonts w:ascii="Times New Roman" w:hAnsi="Times New Roman"/>
        </w:rPr>
        <w:t>(</w:t>
      </w:r>
      <w:r w:rsidR="00E0437A" w:rsidRPr="005B681C">
        <w:rPr>
          <w:rFonts w:ascii="Times New Roman" w:hAnsi="Times New Roman"/>
        </w:rPr>
        <w:t xml:space="preserve">Phys </w:t>
      </w:r>
      <w:proofErr w:type="spellStart"/>
      <w:r w:rsidR="00E0437A" w:rsidRPr="005B681C">
        <w:rPr>
          <w:rFonts w:ascii="Times New Roman" w:hAnsi="Times New Roman"/>
        </w:rPr>
        <w:t>Edu</w:t>
      </w:r>
      <w:proofErr w:type="spellEnd"/>
      <w:r w:rsidR="000A122B">
        <w:rPr>
          <w:rFonts w:ascii="Times New Roman" w:hAnsi="Times New Roman"/>
        </w:rPr>
        <w:t>.</w:t>
      </w:r>
      <w:r w:rsidR="003D559D" w:rsidRPr="005B681C">
        <w:rPr>
          <w:rFonts w:ascii="Times New Roman" w:hAnsi="Times New Roman"/>
        </w:rPr>
        <w:t>)</w:t>
      </w:r>
    </w:p>
    <w:p w:rsidR="00B810D2" w:rsidRPr="005B681C" w:rsidRDefault="00B810D2" w:rsidP="00D74EF1">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rsidR="004200C7" w:rsidRDefault="004200C7"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EE77BA" w:rsidRDefault="004430EA"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4430EA">
        <w:rPr>
          <w:rFonts w:ascii="Times New Roman" w:hAnsi="Times New Roman"/>
          <w:noProof/>
        </w:rPr>
        <w:pict>
          <v:shape id="_x0000_s1153" type="#_x0000_t202" style="position:absolute;left:0;text-align:left;margin-left:93.9pt;margin-top:.9pt;width:14.15pt;height:14.15pt;z-index:251551232">
            <v:textbox style="mso-next-textbox:#_x0000_s1153">
              <w:txbxContent>
                <w:p w:rsidR="006A7748" w:rsidRPr="005613F9" w:rsidRDefault="006A7748" w:rsidP="00BC5458">
                  <w:pPr>
                    <w:rPr>
                      <w:sz w:val="20"/>
                      <w:szCs w:val="20"/>
                    </w:rPr>
                  </w:pPr>
                </w:p>
              </w:txbxContent>
            </v:textbox>
          </v:shape>
        </w:pict>
      </w:r>
      <w:r w:rsidRPr="004430EA">
        <w:rPr>
          <w:rFonts w:ascii="Times New Roman" w:hAnsi="Times New Roman"/>
          <w:noProof/>
        </w:rPr>
        <w:pict>
          <v:shape id="_x0000_s1159" type="#_x0000_t202" style="position:absolute;left:0;text-align:left;margin-left:405pt;margin-top:.9pt;width:14.15pt;height:14.15pt;z-index:251554304">
            <v:textbox style="mso-next-textbox:#_x0000_s1159">
              <w:txbxContent>
                <w:p w:rsidR="006A7748" w:rsidRPr="005613F9" w:rsidRDefault="006A7748" w:rsidP="00BC5458">
                  <w:pPr>
                    <w:rPr>
                      <w:sz w:val="20"/>
                      <w:szCs w:val="20"/>
                    </w:rPr>
                  </w:pPr>
                </w:p>
              </w:txbxContent>
            </v:textbox>
          </v:shape>
        </w:pict>
      </w:r>
      <w:r w:rsidRPr="004430EA">
        <w:rPr>
          <w:rFonts w:ascii="Times New Roman" w:hAnsi="Times New Roman"/>
          <w:noProof/>
        </w:rPr>
        <w:pict>
          <v:shape id="_x0000_s1157" type="#_x0000_t202" style="position:absolute;left:0;text-align:left;margin-left:291.85pt;margin-top:1.65pt;width:14.15pt;height:14.15pt;z-index:251553280">
            <v:textbox style="mso-next-textbox:#_x0000_s1157">
              <w:txbxContent>
                <w:p w:rsidR="006A7748" w:rsidRPr="005613F9" w:rsidRDefault="006A7748" w:rsidP="00BC5458">
                  <w:pPr>
                    <w:rPr>
                      <w:sz w:val="20"/>
                      <w:szCs w:val="20"/>
                    </w:rPr>
                  </w:pPr>
                </w:p>
              </w:txbxContent>
            </v:textbox>
          </v:shape>
        </w:pict>
      </w:r>
      <w:r w:rsidRPr="004430EA">
        <w:rPr>
          <w:rFonts w:ascii="Times New Roman" w:hAnsi="Times New Roman"/>
          <w:noProof/>
        </w:rPr>
        <w:pict>
          <v:shape id="_x0000_s1155" type="#_x0000_t202" style="position:absolute;left:0;text-align:left;margin-left:180pt;margin-top:1.65pt;width:14.15pt;height:14.15pt;z-index:251552256">
            <v:textbox style="mso-next-textbox:#_x0000_s1155">
              <w:txbxContent>
                <w:p w:rsidR="006A7748" w:rsidRPr="005613F9" w:rsidRDefault="006A7748" w:rsidP="00BC5458">
                  <w:pPr>
                    <w:rPr>
                      <w:sz w:val="20"/>
                      <w:szCs w:val="20"/>
                    </w:rPr>
                  </w:pPr>
                </w:p>
              </w:txbxContent>
            </v:textbox>
          </v:shape>
        </w:pict>
      </w:r>
      <w:r w:rsidR="004448E3" w:rsidRPr="005B681C">
        <w:rPr>
          <w:rFonts w:ascii="Times New Roman" w:hAnsi="Times New Roman"/>
        </w:rPr>
        <w:t>T</w:t>
      </w:r>
      <w:r w:rsidR="003D559D" w:rsidRPr="005B681C">
        <w:rPr>
          <w:rFonts w:ascii="Times New Roman" w:hAnsi="Times New Roman"/>
        </w:rPr>
        <w:t xml:space="preserve">EI </w:t>
      </w:r>
      <w:r w:rsidR="00B47194" w:rsidRPr="005B681C">
        <w:rPr>
          <w:rFonts w:ascii="Times New Roman" w:hAnsi="Times New Roman"/>
        </w:rPr>
        <w:t>(</w:t>
      </w:r>
      <w:proofErr w:type="spellStart"/>
      <w:r w:rsidR="00E0437A" w:rsidRPr="005B681C">
        <w:rPr>
          <w:rFonts w:ascii="Times New Roman" w:hAnsi="Times New Roman"/>
        </w:rPr>
        <w:t>Edu</w:t>
      </w:r>
      <w:proofErr w:type="spellEnd"/>
      <w:r w:rsidR="00B47194" w:rsidRPr="005B681C">
        <w:rPr>
          <w:rFonts w:ascii="Times New Roman" w:hAnsi="Times New Roman"/>
        </w:rPr>
        <w:t>)</w:t>
      </w:r>
      <w:r w:rsidR="00B810D2" w:rsidRPr="005B681C">
        <w:rPr>
          <w:rFonts w:ascii="Times New Roman" w:hAnsi="Times New Roman"/>
          <w:sz w:val="48"/>
          <w:szCs w:val="48"/>
        </w:rPr>
        <w:tab/>
      </w:r>
      <w:r w:rsidR="00256E9F" w:rsidRPr="005B681C">
        <w:rPr>
          <w:rFonts w:ascii="Times New Roman" w:hAnsi="Times New Roman"/>
        </w:rPr>
        <w:t xml:space="preserve">Engineering   </w:t>
      </w:r>
      <w:r w:rsidR="004205A5" w:rsidRPr="005B681C">
        <w:rPr>
          <w:rFonts w:ascii="Times New Roman" w:hAnsi="Times New Roman"/>
          <w:sz w:val="28"/>
          <w:szCs w:val="28"/>
        </w:rPr>
        <w:tab/>
      </w:r>
      <w:r w:rsidR="004205A5" w:rsidRPr="005B681C">
        <w:rPr>
          <w:rFonts w:ascii="Times New Roman" w:hAnsi="Times New Roman"/>
        </w:rPr>
        <w:t xml:space="preserve">Health Science </w:t>
      </w:r>
      <w:r w:rsidR="00B810D2" w:rsidRPr="005B681C">
        <w:rPr>
          <w:rFonts w:ascii="Times New Roman" w:hAnsi="Times New Roman"/>
          <w:sz w:val="48"/>
          <w:szCs w:val="48"/>
        </w:rPr>
        <w:tab/>
      </w:r>
      <w:r w:rsidR="00B810D2" w:rsidRPr="005B681C">
        <w:rPr>
          <w:rFonts w:ascii="Times New Roman" w:hAnsi="Times New Roman"/>
          <w:sz w:val="48"/>
          <w:szCs w:val="48"/>
        </w:rPr>
        <w:tab/>
      </w:r>
      <w:r w:rsidR="00256E9F" w:rsidRPr="005B681C">
        <w:rPr>
          <w:rFonts w:ascii="Times New Roman" w:hAnsi="Times New Roman"/>
        </w:rPr>
        <w:t>Management</w:t>
      </w:r>
      <w:r w:rsidR="00B810D2" w:rsidRPr="005B681C">
        <w:rPr>
          <w:rFonts w:ascii="Times New Roman" w:hAnsi="Times New Roman"/>
        </w:rPr>
        <w:tab/>
      </w:r>
    </w:p>
    <w:p w:rsidR="004205A5" w:rsidRPr="005B681C" w:rsidRDefault="00C804E4"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B681C">
        <w:rPr>
          <w:rFonts w:ascii="Times New Roman" w:hAnsi="Times New Roman"/>
        </w:rPr>
        <w:tab/>
      </w:r>
    </w:p>
    <w:p w:rsidR="00DE15BB" w:rsidRPr="005B681C" w:rsidRDefault="004430EA"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4430EA">
        <w:rPr>
          <w:rFonts w:ascii="Times New Roman" w:hAnsi="Times New Roman"/>
          <w:noProof/>
        </w:rPr>
        <w:pict>
          <v:shape id="_x0000_s1535" type="#_x0000_t202" style="position:absolute;margin-left:255.85pt;margin-top:-.5pt;width:207pt;height:21.4pt;z-index:251627008">
            <v:textbox style="mso-next-textbox:#_x0000_s1535">
              <w:txbxContent>
                <w:p w:rsidR="006A7748" w:rsidRPr="00293FF6" w:rsidRDefault="006A7748" w:rsidP="004200C7">
                  <w:pPr>
                    <w:rPr>
                      <w:rFonts w:ascii="Times New Roman" w:hAnsi="Times New Roman"/>
                    </w:rPr>
                  </w:pPr>
                  <w:proofErr w:type="gramStart"/>
                  <w:r w:rsidRPr="00293FF6">
                    <w:rPr>
                      <w:rFonts w:ascii="Times New Roman" w:hAnsi="Times New Roman"/>
                    </w:rPr>
                    <w:t>Shivaji  University</w:t>
                  </w:r>
                  <w:proofErr w:type="gramEnd"/>
                  <w:r w:rsidRPr="00293FF6">
                    <w:rPr>
                      <w:rFonts w:ascii="Times New Roman" w:hAnsi="Times New Roman"/>
                    </w:rPr>
                    <w:t>, Kolhapur (Maharashtra)</w:t>
                  </w:r>
                </w:p>
              </w:txbxContent>
            </v:textbox>
          </v:shape>
        </w:pict>
      </w:r>
      <w:r w:rsidR="00EE77BA">
        <w:rPr>
          <w:rFonts w:ascii="Times New Roman" w:hAnsi="Times New Roman"/>
        </w:rPr>
        <w:t>1.12</w:t>
      </w:r>
      <w:r w:rsidR="00525849" w:rsidRPr="005B681C">
        <w:rPr>
          <w:rFonts w:ascii="Times New Roman" w:hAnsi="Times New Roman"/>
        </w:rPr>
        <w:t xml:space="preserve">Name of the </w:t>
      </w:r>
      <w:r w:rsidR="00256E9F" w:rsidRPr="005B681C">
        <w:rPr>
          <w:rFonts w:ascii="Times New Roman" w:hAnsi="Times New Roman"/>
        </w:rPr>
        <w:t xml:space="preserve">Affiliating University </w:t>
      </w:r>
      <w:r w:rsidR="00525849" w:rsidRPr="009B27EE">
        <w:rPr>
          <w:rFonts w:ascii="Times New Roman" w:hAnsi="Times New Roman"/>
          <w:i/>
          <w:sz w:val="20"/>
        </w:rPr>
        <w:t>(</w:t>
      </w:r>
      <w:r w:rsidR="0032310D" w:rsidRPr="009B27EE">
        <w:rPr>
          <w:rFonts w:ascii="Times New Roman" w:hAnsi="Times New Roman"/>
          <w:i/>
          <w:sz w:val="20"/>
        </w:rPr>
        <w:t>fo</w:t>
      </w:r>
      <w:r w:rsidR="00525849" w:rsidRPr="009B27EE">
        <w:rPr>
          <w:rFonts w:ascii="Times New Roman" w:hAnsi="Times New Roman"/>
          <w:i/>
          <w:sz w:val="20"/>
        </w:rPr>
        <w:t>r the College</w:t>
      </w:r>
      <w:r w:rsidR="0032310D" w:rsidRPr="009B27EE">
        <w:rPr>
          <w:rFonts w:ascii="Times New Roman" w:hAnsi="Times New Roman"/>
          <w:i/>
          <w:sz w:val="20"/>
        </w:rPr>
        <w:t>s</w:t>
      </w:r>
      <w:r w:rsidR="00525849" w:rsidRPr="009B27EE">
        <w:rPr>
          <w:rFonts w:ascii="Times New Roman" w:hAnsi="Times New Roman"/>
          <w:i/>
          <w:sz w:val="20"/>
        </w:rPr>
        <w:t>)</w:t>
      </w:r>
      <w:r w:rsidR="00256E9F" w:rsidRPr="005B681C">
        <w:rPr>
          <w:rFonts w:ascii="Times New Roman" w:hAnsi="Times New Roman"/>
        </w:rPr>
        <w:tab/>
      </w:r>
    </w:p>
    <w:p w:rsidR="00D2217D" w:rsidRPr="00373092" w:rsidRDefault="00D2217D"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12"/>
        </w:rPr>
      </w:pPr>
    </w:p>
    <w:p w:rsidR="006965CE" w:rsidRPr="005B681C" w:rsidRDefault="006965C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1.</w:t>
      </w:r>
      <w:r w:rsidR="00505C74">
        <w:rPr>
          <w:rFonts w:ascii="Times New Roman" w:hAnsi="Times New Roman"/>
        </w:rPr>
        <w:t>13</w:t>
      </w:r>
      <w:r w:rsidRPr="005B681C">
        <w:rPr>
          <w:rFonts w:ascii="Times New Roman" w:hAnsi="Times New Roman"/>
        </w:rPr>
        <w:t xml:space="preserve"> S</w:t>
      </w:r>
      <w:r w:rsidR="00B9417C" w:rsidRPr="005B681C">
        <w:rPr>
          <w:rFonts w:ascii="Times New Roman" w:hAnsi="Times New Roman"/>
        </w:rPr>
        <w:t xml:space="preserve">pecial </w:t>
      </w:r>
      <w:r w:rsidRPr="005B681C">
        <w:rPr>
          <w:rFonts w:ascii="Times New Roman" w:hAnsi="Times New Roman"/>
        </w:rPr>
        <w:t xml:space="preserve">status conferred by </w:t>
      </w:r>
      <w:r w:rsidR="004D1E0E" w:rsidRPr="005B681C">
        <w:rPr>
          <w:rFonts w:ascii="Times New Roman" w:hAnsi="Times New Roman"/>
        </w:rPr>
        <w:t>C</w:t>
      </w:r>
      <w:r w:rsidRPr="005B681C">
        <w:rPr>
          <w:rFonts w:ascii="Times New Roman" w:hAnsi="Times New Roman"/>
        </w:rPr>
        <w:t xml:space="preserve">entral/ </w:t>
      </w:r>
      <w:r w:rsidR="004D1E0E" w:rsidRPr="005B681C">
        <w:rPr>
          <w:rFonts w:ascii="Times New Roman" w:hAnsi="Times New Roman"/>
        </w:rPr>
        <w:t>S</w:t>
      </w:r>
      <w:r w:rsidRPr="005B681C">
        <w:rPr>
          <w:rFonts w:ascii="Times New Roman" w:hAnsi="Times New Roman"/>
        </w:rPr>
        <w:t xml:space="preserve">tate </w:t>
      </w:r>
      <w:r w:rsidR="004D1E0E" w:rsidRPr="005B681C">
        <w:rPr>
          <w:rFonts w:ascii="Times New Roman" w:hAnsi="Times New Roman"/>
        </w:rPr>
        <w:t>G</w:t>
      </w:r>
      <w:r w:rsidR="00A01682" w:rsidRPr="005B681C">
        <w:rPr>
          <w:rFonts w:ascii="Times New Roman" w:hAnsi="Times New Roman"/>
        </w:rPr>
        <w:t>overnment--</w:t>
      </w:r>
      <w:r w:rsidRPr="005B681C">
        <w:rPr>
          <w:rFonts w:ascii="Times New Roman" w:hAnsi="Times New Roman"/>
        </w:rPr>
        <w:t xml:space="preserve"> UGC/CSIR/DST/DBT/ICMR etc </w:t>
      </w:r>
    </w:p>
    <w:p w:rsidR="00D2217D" w:rsidRDefault="004430EA"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5" type="#_x0000_t202" style="position:absolute;margin-left:249.3pt;margin-top:24.5pt;width:56.7pt;height:19.85pt;z-index:251574784">
            <v:textbox style="mso-next-textbox:#_x0000_s1235">
              <w:txbxContent>
                <w:p w:rsidR="006A7748" w:rsidRDefault="006A7748" w:rsidP="00CE0F01">
                  <w:pPr>
                    <w:jc w:val="center"/>
                  </w:pPr>
                  <w:r>
                    <w:t>-</w:t>
                  </w:r>
                </w:p>
              </w:txbxContent>
            </v:textbox>
          </v:shape>
        </w:pict>
      </w:r>
    </w:p>
    <w:p w:rsidR="006965CE" w:rsidRPr="005B681C" w:rsidRDefault="006965C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Autonomy</w:t>
      </w:r>
      <w:r w:rsidR="003D559D" w:rsidRPr="005B681C">
        <w:rPr>
          <w:rFonts w:ascii="Times New Roman" w:hAnsi="Times New Roman"/>
        </w:rPr>
        <w:t xml:space="preserve"> by State/Central Govt. / University</w:t>
      </w:r>
    </w:p>
    <w:p w:rsidR="004200C7" w:rsidRDefault="004430EA"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1" type="#_x0000_t202" style="position:absolute;margin-left:396pt;margin-top:19.55pt;width:73.6pt;height:27pt;z-index:251570688">
            <v:textbox style="mso-next-textbox:#_x0000_s1231">
              <w:txbxContent>
                <w:p w:rsidR="006A7748" w:rsidRDefault="006A7748" w:rsidP="00CE0F01">
                  <w:pPr>
                    <w:jc w:val="center"/>
                  </w:pPr>
                  <w:r>
                    <w:t>-</w:t>
                  </w:r>
                </w:p>
              </w:txbxContent>
            </v:textbox>
          </v:shape>
        </w:pict>
      </w:r>
    </w:p>
    <w:p w:rsidR="006965CE" w:rsidRPr="005B681C" w:rsidRDefault="004430EA"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4" type="#_x0000_t202" style="position:absolute;margin-left:224.5pt;margin-top:.2pt;width:56.35pt;height:21.4pt;z-index:251573760">
            <v:textbox style="mso-next-textbox:#_x0000_s1234">
              <w:txbxContent>
                <w:p w:rsidR="006A7748" w:rsidRDefault="006A7748" w:rsidP="00CE0F01">
                  <w:pPr>
                    <w:jc w:val="center"/>
                  </w:pPr>
                  <w:r>
                    <w:t>-</w:t>
                  </w:r>
                </w:p>
              </w:txbxContent>
            </v:textbox>
          </v:shape>
        </w:pict>
      </w:r>
      <w:r w:rsidR="00093DB8" w:rsidRPr="005B681C">
        <w:rPr>
          <w:rFonts w:ascii="Times New Roman" w:hAnsi="Times New Roman"/>
        </w:rPr>
        <w:t>U</w:t>
      </w:r>
      <w:r w:rsidR="00A91187" w:rsidRPr="005B681C">
        <w:rPr>
          <w:rFonts w:ascii="Times New Roman" w:hAnsi="Times New Roman"/>
        </w:rPr>
        <w:t xml:space="preserve">niversity with Potential for Excellence </w:t>
      </w:r>
      <w:r w:rsidR="00A91187" w:rsidRPr="005B681C">
        <w:rPr>
          <w:rFonts w:ascii="Times New Roman" w:hAnsi="Times New Roman"/>
        </w:rPr>
        <w:tab/>
      </w:r>
      <w:r w:rsidR="00EA4C3B" w:rsidRPr="005B681C">
        <w:rPr>
          <w:rFonts w:ascii="Times New Roman" w:hAnsi="Times New Roman"/>
        </w:rPr>
        <w:tab/>
      </w:r>
      <w:r w:rsidR="00924B7F" w:rsidRPr="005B681C">
        <w:rPr>
          <w:rFonts w:ascii="Times New Roman" w:hAnsi="Times New Roman"/>
        </w:rPr>
        <w:t>UGC-</w:t>
      </w:r>
      <w:r w:rsidR="00A91187" w:rsidRPr="005B681C">
        <w:rPr>
          <w:rFonts w:ascii="Times New Roman" w:hAnsi="Times New Roman"/>
        </w:rPr>
        <w:t>CPE</w:t>
      </w:r>
    </w:p>
    <w:p w:rsidR="00D2217D" w:rsidRDefault="004430EA"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4430EA">
        <w:rPr>
          <w:rFonts w:ascii="Times New Roman" w:hAnsi="Times New Roman"/>
          <w:noProof/>
        </w:rPr>
        <w:pict>
          <v:shape id="_x0000_s1346" type="#_x0000_t202" style="position:absolute;margin-left:398.4pt;margin-top:20.65pt;width:73.45pt;height:26.1pt;z-index:251586048">
            <v:textbox style="mso-next-textbox:#_x0000_s1346">
              <w:txbxContent>
                <w:p w:rsidR="006A7748" w:rsidRDefault="006A7748" w:rsidP="00CE0F01">
                  <w:pPr>
                    <w:jc w:val="center"/>
                  </w:pPr>
                  <w:r>
                    <w:t>-</w:t>
                  </w:r>
                </w:p>
              </w:txbxContent>
            </v:textbox>
          </v:shape>
        </w:pict>
      </w:r>
      <w:r>
        <w:rPr>
          <w:rFonts w:ascii="Times New Roman" w:hAnsi="Times New Roman"/>
          <w:noProof/>
          <w:lang w:val="en-US" w:eastAsia="en-US"/>
        </w:rPr>
        <w:pict>
          <v:shape id="_x0000_s1233" type="#_x0000_t202" style="position:absolute;margin-left:224.9pt;margin-top:20.65pt;width:56.7pt;height:26.1pt;z-index:251572736">
            <v:textbox style="mso-next-textbox:#_x0000_s1233">
              <w:txbxContent>
                <w:p w:rsidR="006A7748" w:rsidRDefault="006A7748" w:rsidP="00CE0F01">
                  <w:pPr>
                    <w:jc w:val="center"/>
                  </w:pPr>
                  <w:r>
                    <w:t>-</w:t>
                  </w:r>
                </w:p>
              </w:txbxContent>
            </v:textbox>
          </v:shape>
        </w:pict>
      </w:r>
    </w:p>
    <w:p w:rsidR="006965CE" w:rsidRPr="005B681C" w:rsidRDefault="006965C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DST Star Scheme</w:t>
      </w:r>
      <w:r w:rsidR="00A91187" w:rsidRPr="005B681C">
        <w:rPr>
          <w:rFonts w:ascii="Times New Roman" w:hAnsi="Times New Roman"/>
        </w:rPr>
        <w:tab/>
      </w:r>
      <w:r w:rsidR="00A91187" w:rsidRPr="005B681C">
        <w:rPr>
          <w:rFonts w:ascii="Times New Roman" w:hAnsi="Times New Roman"/>
        </w:rPr>
        <w:tab/>
      </w:r>
      <w:r w:rsidR="00A91187" w:rsidRPr="005B681C">
        <w:rPr>
          <w:rFonts w:ascii="Times New Roman" w:hAnsi="Times New Roman"/>
        </w:rPr>
        <w:tab/>
      </w:r>
      <w:r w:rsidR="00EA4C3B" w:rsidRPr="005B681C">
        <w:rPr>
          <w:rFonts w:ascii="Times New Roman" w:hAnsi="Times New Roman"/>
        </w:rPr>
        <w:tab/>
      </w:r>
      <w:r w:rsidR="00924B7F" w:rsidRPr="005B681C">
        <w:rPr>
          <w:rFonts w:ascii="Times New Roman" w:hAnsi="Times New Roman"/>
        </w:rPr>
        <w:t>UGC-</w:t>
      </w:r>
      <w:r w:rsidR="00A91187" w:rsidRPr="005B681C">
        <w:rPr>
          <w:rFonts w:ascii="Times New Roman" w:hAnsi="Times New Roman"/>
        </w:rPr>
        <w:t xml:space="preserve">CE </w:t>
      </w:r>
    </w:p>
    <w:p w:rsidR="004200C7" w:rsidRDefault="004430EA"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2" type="#_x0000_t202" style="position:absolute;margin-left:224.15pt;margin-top:18.65pt;width:56.7pt;height:21.8pt;z-index:251571712">
            <v:textbox style="mso-next-textbox:#_x0000_s1232">
              <w:txbxContent>
                <w:p w:rsidR="006A7748" w:rsidRDefault="006A7748" w:rsidP="00CE0F01">
                  <w:pPr>
                    <w:jc w:val="center"/>
                  </w:pPr>
                  <w:r>
                    <w:t>-</w:t>
                  </w:r>
                </w:p>
              </w:txbxContent>
            </v:textbox>
          </v:shape>
        </w:pict>
      </w:r>
      <w:r w:rsidRPr="004430EA">
        <w:rPr>
          <w:rFonts w:ascii="Times New Roman" w:hAnsi="Times New Roman"/>
          <w:noProof/>
        </w:rPr>
        <w:pict>
          <v:shape id="_x0000_s1347" type="#_x0000_t202" style="position:absolute;margin-left:399.65pt;margin-top:18.65pt;width:71.65pt;height:27pt;z-index:251587072">
            <v:textbox style="mso-next-textbox:#_x0000_s1347">
              <w:txbxContent>
                <w:p w:rsidR="006A7748" w:rsidRDefault="006A7748" w:rsidP="00CE0F01">
                  <w:pPr>
                    <w:jc w:val="center"/>
                  </w:pPr>
                  <w:r>
                    <w:t>-</w:t>
                  </w:r>
                </w:p>
              </w:txbxContent>
            </v:textbox>
          </v:shape>
        </w:pict>
      </w:r>
    </w:p>
    <w:p w:rsidR="006965CE" w:rsidRPr="005B681C" w:rsidRDefault="00924B7F"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UGC-</w:t>
      </w:r>
      <w:r w:rsidR="006965CE" w:rsidRPr="005B681C">
        <w:rPr>
          <w:rFonts w:ascii="Times New Roman" w:hAnsi="Times New Roman"/>
        </w:rPr>
        <w:t>S</w:t>
      </w:r>
      <w:r w:rsidRPr="005B681C">
        <w:rPr>
          <w:rFonts w:ascii="Times New Roman" w:hAnsi="Times New Roman"/>
        </w:rPr>
        <w:t>pecial Assistance Programme</w:t>
      </w:r>
      <w:r w:rsidR="00AE67A6" w:rsidRPr="005B681C">
        <w:rPr>
          <w:rFonts w:ascii="Times New Roman" w:hAnsi="Times New Roman"/>
        </w:rPr>
        <w:tab/>
      </w:r>
      <w:r w:rsidR="00277544" w:rsidRPr="005B681C">
        <w:rPr>
          <w:rFonts w:ascii="Times New Roman" w:hAnsi="Times New Roman"/>
        </w:rPr>
        <w:t>DST-FIST</w:t>
      </w:r>
    </w:p>
    <w:p w:rsidR="004200C7" w:rsidRDefault="004430EA"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30" type="#_x0000_t202" style="position:absolute;margin-left:224.2pt;margin-top:19.8pt;width:56.7pt;height:29.9pt;z-index:251569664">
            <v:textbox style="mso-next-textbox:#_x0000_s1230">
              <w:txbxContent>
                <w:p w:rsidR="006A7748" w:rsidRDefault="006A7748" w:rsidP="00CE0F01">
                  <w:pPr>
                    <w:jc w:val="center"/>
                  </w:pPr>
                  <w:r>
                    <w:t>-</w:t>
                  </w:r>
                </w:p>
              </w:txbxContent>
            </v:textbox>
          </v:shape>
        </w:pict>
      </w:r>
      <w:r>
        <w:rPr>
          <w:rFonts w:ascii="Times New Roman" w:hAnsi="Times New Roman"/>
          <w:noProof/>
          <w:lang w:val="en-US" w:eastAsia="en-US"/>
        </w:rPr>
        <w:pict>
          <v:shape id="_x0000_s1236" type="#_x0000_t202" style="position:absolute;margin-left:404.8pt;margin-top:20.8pt;width:72.2pt;height:28.9pt;z-index:251575808">
            <v:textbox style="mso-next-textbox:#_x0000_s1236">
              <w:txbxContent>
                <w:p w:rsidR="006A7748" w:rsidRDefault="006A7748" w:rsidP="00CE0F01">
                  <w:pPr>
                    <w:jc w:val="center"/>
                  </w:pPr>
                  <w:r>
                    <w:t>-</w:t>
                  </w:r>
                </w:p>
              </w:txbxContent>
            </v:textbox>
          </v:shape>
        </w:pict>
      </w:r>
    </w:p>
    <w:p w:rsidR="006965CE" w:rsidRPr="005B681C" w:rsidRDefault="00A9118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 xml:space="preserve"> UGC-</w:t>
      </w:r>
      <w:r w:rsidR="006965CE" w:rsidRPr="005B681C">
        <w:rPr>
          <w:rFonts w:ascii="Times New Roman" w:hAnsi="Times New Roman"/>
        </w:rPr>
        <w:t xml:space="preserve">Innovative PG programmes </w:t>
      </w:r>
      <w:r w:rsidR="00982637">
        <w:rPr>
          <w:rFonts w:ascii="Times New Roman" w:hAnsi="Times New Roman"/>
        </w:rPr>
        <w:t xml:space="preserve">        </w:t>
      </w:r>
      <w:r w:rsidR="004200C7">
        <w:rPr>
          <w:rFonts w:ascii="Times New Roman" w:hAnsi="Times New Roman"/>
        </w:rPr>
        <w:tab/>
      </w:r>
      <w:r w:rsidR="004200C7">
        <w:rPr>
          <w:rFonts w:ascii="Times New Roman" w:hAnsi="Times New Roman"/>
        </w:rPr>
        <w:tab/>
      </w:r>
      <w:proofErr w:type="gramStart"/>
      <w:r w:rsidR="00277544" w:rsidRPr="005B681C">
        <w:rPr>
          <w:rFonts w:ascii="Times New Roman" w:hAnsi="Times New Roman"/>
        </w:rPr>
        <w:t>Any</w:t>
      </w:r>
      <w:proofErr w:type="gramEnd"/>
      <w:r w:rsidR="00277544" w:rsidRPr="005B681C">
        <w:rPr>
          <w:rFonts w:ascii="Times New Roman" w:hAnsi="Times New Roman"/>
        </w:rPr>
        <w:t xml:space="preserve"> other (</w:t>
      </w:r>
      <w:r w:rsidR="00277544" w:rsidRPr="005B681C">
        <w:rPr>
          <w:rFonts w:ascii="Times New Roman" w:hAnsi="Times New Roman"/>
          <w:i/>
        </w:rPr>
        <w:t>Specify</w:t>
      </w:r>
      <w:r w:rsidR="00277544" w:rsidRPr="005B681C">
        <w:rPr>
          <w:rFonts w:ascii="Times New Roman" w:hAnsi="Times New Roman"/>
        </w:rPr>
        <w:t>)</w:t>
      </w:r>
    </w:p>
    <w:p w:rsidR="004200C7" w:rsidRDefault="004430EA"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v:shape id="_x0000_s1229" type="#_x0000_t202" style="position:absolute;margin-left:224.15pt;margin-top:17.75pt;width:56.7pt;height:27pt;z-index:251568640">
            <v:textbox style="mso-next-textbox:#_x0000_s1229">
              <w:txbxContent>
                <w:p w:rsidR="006A7748" w:rsidRDefault="006A7748" w:rsidP="00CE0F01">
                  <w:pPr>
                    <w:jc w:val="center"/>
                  </w:pPr>
                  <w:r>
                    <w:t>-</w:t>
                  </w:r>
                </w:p>
              </w:txbxContent>
            </v:textbox>
          </v:shape>
        </w:pict>
      </w:r>
    </w:p>
    <w:p w:rsidR="00A030CD" w:rsidRDefault="006965CE"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UGC</w:t>
      </w:r>
      <w:r w:rsidR="00A91187" w:rsidRPr="005B681C">
        <w:rPr>
          <w:rFonts w:ascii="Times New Roman" w:hAnsi="Times New Roman"/>
        </w:rPr>
        <w:t>-</w:t>
      </w:r>
      <w:r w:rsidRPr="005B681C">
        <w:rPr>
          <w:rFonts w:ascii="Times New Roman" w:hAnsi="Times New Roman"/>
        </w:rPr>
        <w:t xml:space="preserve">COP Programmes </w:t>
      </w:r>
      <w:r w:rsidR="00EA4C3B" w:rsidRPr="005B681C">
        <w:rPr>
          <w:rFonts w:ascii="Times New Roman" w:hAnsi="Times New Roman"/>
        </w:rPr>
        <w:tab/>
      </w:r>
      <w:r w:rsidR="00EA4C3B" w:rsidRPr="005B681C">
        <w:rPr>
          <w:rFonts w:ascii="Times New Roman" w:hAnsi="Times New Roman"/>
        </w:rPr>
        <w:tab/>
      </w:r>
      <w:r w:rsidR="00EA4C3B" w:rsidRPr="005B681C">
        <w:rPr>
          <w:rFonts w:ascii="Times New Roman" w:hAnsi="Times New Roman"/>
        </w:rPr>
        <w:tab/>
      </w:r>
    </w:p>
    <w:p w:rsidR="009B27EE" w:rsidRDefault="009B27EE"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9B51E7" w:rsidRPr="00A030CD" w:rsidRDefault="004430EA"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4430EA">
        <w:rPr>
          <w:rFonts w:ascii="Times New Roman" w:hAnsi="Times New Roman"/>
          <w:noProof/>
        </w:rPr>
        <w:pict>
          <v:shape id="_x0000_s1415" type="#_x0000_t202" style="position:absolute;margin-left:226.9pt;margin-top:25.05pt;width:99.8pt;height:20.85pt;z-index:251604480">
            <v:textbox style="mso-next-textbox:#_x0000_s1415">
              <w:txbxContent>
                <w:p w:rsidR="006A7748" w:rsidRPr="001111C0" w:rsidRDefault="0096057E" w:rsidP="004D0246">
                  <w:pPr>
                    <w:jc w:val="center"/>
                    <w:rPr>
                      <w:rFonts w:ascii="Times New Roman" w:hAnsi="Times New Roman"/>
                      <w:lang w:val="en-US"/>
                    </w:rPr>
                  </w:pPr>
                  <w:r>
                    <w:rPr>
                      <w:rFonts w:ascii="Times New Roman" w:hAnsi="Times New Roman"/>
                      <w:lang w:val="en-US"/>
                    </w:rPr>
                    <w:t>05</w:t>
                  </w:r>
                </w:p>
                <w:p w:rsidR="0096057E" w:rsidRDefault="0096057E"/>
              </w:txbxContent>
            </v:textbox>
          </v:shape>
        </w:pict>
      </w:r>
      <w:r w:rsidR="000B2AB5" w:rsidRPr="005B681C">
        <w:rPr>
          <w:rFonts w:ascii="Gill Sans MT" w:hAnsi="Gill Sans MT"/>
          <w:b/>
          <w:sz w:val="28"/>
          <w:szCs w:val="28"/>
          <w:u w:val="single"/>
        </w:rPr>
        <w:t>2.</w:t>
      </w:r>
      <w:r w:rsidR="00A56353">
        <w:rPr>
          <w:rFonts w:ascii="Gill Sans MT" w:hAnsi="Gill Sans MT"/>
          <w:b/>
          <w:sz w:val="28"/>
          <w:szCs w:val="28"/>
          <w:u w:val="single"/>
        </w:rPr>
        <w:t xml:space="preserve"> </w:t>
      </w:r>
      <w:r w:rsidR="009B51E7" w:rsidRPr="005B681C">
        <w:rPr>
          <w:rFonts w:ascii="Gill Sans MT" w:hAnsi="Gill Sans MT"/>
          <w:b/>
          <w:sz w:val="28"/>
          <w:szCs w:val="28"/>
          <w:u w:val="single"/>
        </w:rPr>
        <w:t>IQAC</w:t>
      </w:r>
      <w:r w:rsidR="00A56353">
        <w:rPr>
          <w:rFonts w:ascii="Gill Sans MT" w:hAnsi="Gill Sans MT"/>
          <w:b/>
          <w:sz w:val="28"/>
          <w:szCs w:val="28"/>
          <w:u w:val="single"/>
        </w:rPr>
        <w:t xml:space="preserve"> </w:t>
      </w:r>
      <w:r w:rsidR="00104882" w:rsidRPr="005B681C">
        <w:rPr>
          <w:rFonts w:ascii="Gill Sans MT" w:hAnsi="Gill Sans MT"/>
          <w:b/>
          <w:sz w:val="28"/>
          <w:szCs w:val="28"/>
          <w:u w:val="single"/>
        </w:rPr>
        <w:t xml:space="preserve">Composition and </w:t>
      </w:r>
      <w:r w:rsidR="00AA7371" w:rsidRPr="005B681C">
        <w:rPr>
          <w:rFonts w:ascii="Gill Sans MT" w:hAnsi="Gill Sans MT"/>
          <w:b/>
          <w:sz w:val="28"/>
          <w:szCs w:val="28"/>
          <w:u w:val="single"/>
        </w:rPr>
        <w:t>Activities</w:t>
      </w:r>
    </w:p>
    <w:p w:rsidR="009B51E7" w:rsidRPr="005B681C" w:rsidRDefault="004430EA"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4430EA">
        <w:rPr>
          <w:rFonts w:ascii="Times New Roman" w:hAnsi="Times New Roman"/>
          <w:noProof/>
        </w:rPr>
        <w:pict>
          <v:shape id="_x0000_s1414" type="#_x0000_t202" style="position:absolute;margin-left:226.35pt;margin-top:21.35pt;width:97.35pt;height:20.65pt;z-index:251603456">
            <v:textbox style="mso-next-textbox:#_x0000_s1414">
              <w:txbxContent>
                <w:p w:rsidR="006A7748" w:rsidRPr="001111C0" w:rsidRDefault="006A7748" w:rsidP="004D0246">
                  <w:pPr>
                    <w:jc w:val="center"/>
                    <w:rPr>
                      <w:rFonts w:ascii="Times New Roman" w:hAnsi="Times New Roman"/>
                    </w:rPr>
                  </w:pPr>
                  <w:r w:rsidRPr="001111C0">
                    <w:rPr>
                      <w:rFonts w:ascii="Times New Roman" w:hAnsi="Times New Roman"/>
                    </w:rPr>
                    <w:t>01</w:t>
                  </w:r>
                </w:p>
              </w:txbxContent>
            </v:textbox>
          </v:shape>
        </w:pict>
      </w:r>
      <w:r w:rsidR="000B1767" w:rsidRPr="005B681C">
        <w:rPr>
          <w:rFonts w:ascii="Times New Roman" w:hAnsi="Times New Roman"/>
        </w:rPr>
        <w:t>2.1</w:t>
      </w:r>
      <w:r w:rsidR="009B51E7" w:rsidRPr="005B681C">
        <w:rPr>
          <w:rFonts w:ascii="Times New Roman" w:hAnsi="Times New Roman"/>
        </w:rPr>
        <w:t xml:space="preserve">No. of </w:t>
      </w:r>
      <w:r w:rsidR="00F9104A" w:rsidRPr="005B681C">
        <w:rPr>
          <w:rFonts w:ascii="Times New Roman" w:hAnsi="Times New Roman"/>
        </w:rPr>
        <w:t>Teachers</w:t>
      </w:r>
      <w:r w:rsidR="009B51E7" w:rsidRPr="005B681C">
        <w:rPr>
          <w:rFonts w:ascii="Times New Roman" w:hAnsi="Times New Roman"/>
        </w:rPr>
        <w:tab/>
      </w:r>
      <w:r w:rsidR="009B51E7" w:rsidRPr="005B681C">
        <w:rPr>
          <w:rFonts w:ascii="Times New Roman" w:hAnsi="Times New Roman"/>
        </w:rPr>
        <w:tab/>
      </w:r>
      <w:r w:rsidR="009B51E7" w:rsidRPr="005B681C">
        <w:rPr>
          <w:rFonts w:ascii="Times New Roman" w:hAnsi="Times New Roman"/>
        </w:rPr>
        <w:tab/>
      </w:r>
    </w:p>
    <w:p w:rsidR="009B51E7" w:rsidRPr="005B681C" w:rsidRDefault="004430EA"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4430EA">
        <w:rPr>
          <w:rFonts w:ascii="Times New Roman" w:hAnsi="Times New Roman"/>
          <w:noProof/>
        </w:rPr>
        <w:pict>
          <v:shape id="_x0000_s1413" type="#_x0000_t202" style="position:absolute;margin-left:226.35pt;margin-top:21.6pt;width:97.35pt;height:21.9pt;z-index:251602432">
            <v:textbox style="mso-next-textbox:#_x0000_s1413">
              <w:txbxContent>
                <w:p w:rsidR="006A7748" w:rsidRPr="001111C0" w:rsidRDefault="006A7748" w:rsidP="004D0246">
                  <w:pPr>
                    <w:jc w:val="center"/>
                    <w:rPr>
                      <w:rFonts w:ascii="Times New Roman" w:hAnsi="Times New Roman"/>
                    </w:rPr>
                  </w:pPr>
                  <w:r w:rsidRPr="001111C0">
                    <w:rPr>
                      <w:rFonts w:ascii="Times New Roman" w:hAnsi="Times New Roman"/>
                    </w:rPr>
                    <w:t>01</w:t>
                  </w:r>
                </w:p>
              </w:txbxContent>
            </v:textbox>
          </v:shape>
        </w:pict>
      </w:r>
      <w:r w:rsidR="000B1767" w:rsidRPr="005B681C">
        <w:rPr>
          <w:rFonts w:ascii="Times New Roman" w:hAnsi="Times New Roman"/>
        </w:rPr>
        <w:t>2.2</w:t>
      </w:r>
      <w:r w:rsidR="009B51E7" w:rsidRPr="005B681C">
        <w:rPr>
          <w:rFonts w:ascii="Times New Roman" w:hAnsi="Times New Roman"/>
        </w:rPr>
        <w:t>No. of Administrative</w:t>
      </w:r>
      <w:r w:rsidR="00F9104A" w:rsidRPr="005B681C">
        <w:rPr>
          <w:rFonts w:ascii="Times New Roman" w:hAnsi="Times New Roman"/>
        </w:rPr>
        <w:t xml:space="preserve">/Technical </w:t>
      </w:r>
      <w:r w:rsidR="009B51E7" w:rsidRPr="005B681C">
        <w:rPr>
          <w:rFonts w:ascii="Times New Roman" w:hAnsi="Times New Roman"/>
        </w:rPr>
        <w:t>staff</w:t>
      </w:r>
      <w:r w:rsidR="009B51E7" w:rsidRPr="005B681C">
        <w:rPr>
          <w:rFonts w:ascii="Times New Roman" w:hAnsi="Times New Roman"/>
        </w:rPr>
        <w:tab/>
      </w:r>
      <w:r w:rsidR="009B51E7" w:rsidRPr="005B681C">
        <w:rPr>
          <w:rFonts w:ascii="Times New Roman" w:hAnsi="Times New Roman"/>
        </w:rPr>
        <w:tab/>
      </w:r>
    </w:p>
    <w:p w:rsidR="009B51E7"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w:t>
      </w:r>
      <w:r w:rsidR="009B51E7" w:rsidRPr="005B681C">
        <w:rPr>
          <w:rFonts w:ascii="Times New Roman" w:hAnsi="Times New Roman"/>
        </w:rPr>
        <w:t xml:space="preserve">No. of </w:t>
      </w:r>
      <w:r w:rsidR="00F9104A" w:rsidRPr="005B681C">
        <w:rPr>
          <w:rFonts w:ascii="Times New Roman" w:hAnsi="Times New Roman"/>
        </w:rPr>
        <w:t>students</w:t>
      </w:r>
      <w:r w:rsidR="009B51E7" w:rsidRPr="005B681C">
        <w:rPr>
          <w:rFonts w:ascii="Times New Roman" w:hAnsi="Times New Roman"/>
        </w:rPr>
        <w:tab/>
      </w:r>
      <w:r w:rsidR="009B51E7" w:rsidRPr="005B681C">
        <w:rPr>
          <w:rFonts w:ascii="Times New Roman" w:hAnsi="Times New Roman"/>
        </w:rPr>
        <w:tab/>
      </w:r>
      <w:r w:rsidR="00323860" w:rsidRPr="005B681C">
        <w:rPr>
          <w:rFonts w:ascii="Times New Roman" w:hAnsi="Times New Roman"/>
        </w:rPr>
        <w:tab/>
      </w:r>
      <w:r w:rsidR="00323860" w:rsidRPr="005B681C">
        <w:rPr>
          <w:rFonts w:ascii="Times New Roman" w:hAnsi="Times New Roman"/>
        </w:rPr>
        <w:tab/>
      </w:r>
    </w:p>
    <w:p w:rsidR="00CD2ADC" w:rsidRPr="005B681C" w:rsidRDefault="004430EA" w:rsidP="00D74EF1">
      <w:pPr>
        <w:tabs>
          <w:tab w:val="center" w:pos="4536"/>
        </w:tabs>
        <w:spacing w:before="240"/>
        <w:rPr>
          <w:rFonts w:ascii="Times New Roman" w:hAnsi="Times New Roman"/>
        </w:rPr>
      </w:pPr>
      <w:r w:rsidRPr="004430EA">
        <w:rPr>
          <w:rFonts w:ascii="Times New Roman" w:hAnsi="Times New Roman"/>
          <w:noProof/>
        </w:rPr>
        <w:pict>
          <v:shape id="_x0000_s1411" type="#_x0000_t202" style="position:absolute;margin-left:226.35pt;margin-top:26pt;width:97.35pt;height:19pt;z-index:251600384">
            <v:textbox style="mso-next-textbox:#_x0000_s1411">
              <w:txbxContent>
                <w:p w:rsidR="006A7748" w:rsidRPr="001111C0" w:rsidRDefault="006A7748" w:rsidP="004D0246">
                  <w:pPr>
                    <w:jc w:val="center"/>
                    <w:rPr>
                      <w:rFonts w:ascii="Times New Roman" w:hAnsi="Times New Roman"/>
                      <w:sz w:val="20"/>
                      <w:szCs w:val="20"/>
                    </w:rPr>
                  </w:pPr>
                  <w:r w:rsidRPr="001111C0">
                    <w:rPr>
                      <w:rFonts w:ascii="Times New Roman" w:hAnsi="Times New Roman"/>
                      <w:sz w:val="20"/>
                      <w:szCs w:val="20"/>
                    </w:rPr>
                    <w:t>01</w:t>
                  </w:r>
                </w:p>
              </w:txbxContent>
            </v:textbox>
          </v:shape>
        </w:pict>
      </w:r>
      <w:r w:rsidRPr="004430EA">
        <w:rPr>
          <w:rFonts w:ascii="Times New Roman" w:hAnsi="Times New Roman"/>
          <w:noProof/>
        </w:rPr>
        <w:pict>
          <v:shape id="_x0000_s1412" type="#_x0000_t202" style="position:absolute;margin-left:226.35pt;margin-top:-.55pt;width:97.35pt;height:21.4pt;z-index:251601408">
            <v:textbox style="mso-next-textbox:#_x0000_s1412">
              <w:txbxContent>
                <w:p w:rsidR="006A7748" w:rsidRPr="001111C0" w:rsidRDefault="006A7748" w:rsidP="004D0246">
                  <w:pPr>
                    <w:jc w:val="center"/>
                    <w:rPr>
                      <w:rFonts w:ascii="Times New Roman" w:hAnsi="Times New Roman"/>
                    </w:rPr>
                  </w:pPr>
                  <w:r w:rsidRPr="001111C0">
                    <w:rPr>
                      <w:rFonts w:ascii="Times New Roman" w:hAnsi="Times New Roman"/>
                    </w:rPr>
                    <w:t>01</w:t>
                  </w:r>
                </w:p>
              </w:txbxContent>
            </v:textbox>
          </v:shape>
        </w:pict>
      </w:r>
      <w:r w:rsidR="000B1767" w:rsidRPr="005B681C">
        <w:rPr>
          <w:rFonts w:ascii="Times New Roman" w:hAnsi="Times New Roman"/>
        </w:rPr>
        <w:t>2.4</w:t>
      </w:r>
      <w:r w:rsidR="009B51E7" w:rsidRPr="005B681C">
        <w:rPr>
          <w:rFonts w:ascii="Times New Roman" w:hAnsi="Times New Roman"/>
        </w:rPr>
        <w:t>No. of Management representatives</w:t>
      </w:r>
      <w:r w:rsidR="00B71F23" w:rsidRPr="005B681C">
        <w:rPr>
          <w:rFonts w:ascii="Times New Roman" w:hAnsi="Times New Roman"/>
        </w:rPr>
        <w:tab/>
      </w:r>
      <w:r w:rsidR="00982637">
        <w:rPr>
          <w:rFonts w:ascii="Times New Roman" w:hAnsi="Times New Roman"/>
        </w:rPr>
        <w:t xml:space="preserve">                                                         </w:t>
      </w:r>
    </w:p>
    <w:p w:rsidR="00CD2ADC" w:rsidRPr="005B681C" w:rsidRDefault="004430EA"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4430EA">
        <w:rPr>
          <w:rFonts w:ascii="Times New Roman" w:hAnsi="Times New Roman"/>
          <w:noProof/>
        </w:rPr>
        <w:pict>
          <v:shape id="_x0000_s1410" type="#_x0000_t202" style="position:absolute;margin-left:226.35pt;margin-top:27.05pt;width:97.35pt;height:22.8pt;z-index:251599360">
            <v:textbox style="mso-next-textbox:#_x0000_s1410">
              <w:txbxContent>
                <w:p w:rsidR="006A7748" w:rsidRPr="0096057E" w:rsidRDefault="007E4A68" w:rsidP="0096057E">
                  <w:pPr>
                    <w:rPr>
                      <w:lang w:val="en-US"/>
                    </w:rPr>
                  </w:pPr>
                  <w:r w:rsidRPr="007E4A68">
                    <w:rPr>
                      <w:rFonts w:ascii="Times New Roman" w:hAnsi="Times New Roman"/>
                      <w:lang w:val="en-US"/>
                    </w:rPr>
                    <w:t xml:space="preserve">          </w:t>
                  </w:r>
                  <w:r>
                    <w:rPr>
                      <w:lang w:val="en-US"/>
                    </w:rPr>
                    <w:t xml:space="preserve">   01</w:t>
                  </w:r>
                </w:p>
              </w:txbxContent>
            </v:textbox>
          </v:shape>
        </w:pict>
      </w:r>
      <w:r w:rsidR="000B1767" w:rsidRPr="005B681C">
        <w:rPr>
          <w:rFonts w:ascii="Times New Roman" w:hAnsi="Times New Roman"/>
        </w:rPr>
        <w:t>2.5</w:t>
      </w:r>
      <w:r w:rsidR="00CD2ADC" w:rsidRPr="005B681C">
        <w:rPr>
          <w:rFonts w:ascii="Times New Roman" w:hAnsi="Times New Roman"/>
        </w:rPr>
        <w:t>No. of Alumni</w:t>
      </w:r>
      <w:r w:rsidR="00CD2ADC" w:rsidRPr="005B681C">
        <w:rPr>
          <w:rFonts w:ascii="Times New Roman" w:hAnsi="Times New Roman"/>
        </w:rPr>
        <w:tab/>
      </w:r>
      <w:r w:rsidR="00CD2ADC" w:rsidRPr="005B681C">
        <w:rPr>
          <w:rFonts w:ascii="Times New Roman" w:hAnsi="Times New Roman"/>
        </w:rPr>
        <w:tab/>
      </w:r>
      <w:r w:rsidR="00CD2ADC" w:rsidRPr="005B681C">
        <w:rPr>
          <w:rFonts w:ascii="Times New Roman" w:hAnsi="Times New Roman"/>
        </w:rPr>
        <w:tab/>
      </w:r>
      <w:r w:rsidR="00B71F23" w:rsidRPr="005B681C">
        <w:rPr>
          <w:rFonts w:ascii="Times New Roman" w:hAnsi="Times New Roman"/>
        </w:rPr>
        <w:tab/>
      </w:r>
      <w:r w:rsidRPr="005B681C">
        <w:fldChar w:fldCharType="begin">
          <w:ffData>
            <w:name w:val="Text2"/>
            <w:enabled/>
            <w:calcOnExit w:val="0"/>
            <w:textInput/>
          </w:ffData>
        </w:fldChar>
      </w:r>
      <w:r w:rsidR="00B71F23" w:rsidRPr="005B681C">
        <w:instrText xml:space="preserve"> FORMTEXT </w:instrText>
      </w:r>
      <w:r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Pr="005B681C">
        <w:fldChar w:fldCharType="end"/>
      </w:r>
    </w:p>
    <w:p w:rsidR="009B51E7"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 xml:space="preserve">2. 6 </w:t>
      </w:r>
      <w:r w:rsidR="00F9104A" w:rsidRPr="005B681C">
        <w:rPr>
          <w:rFonts w:ascii="Times New Roman" w:hAnsi="Times New Roman"/>
        </w:rPr>
        <w:t xml:space="preserve">No. </w:t>
      </w:r>
      <w:r w:rsidR="009B51E7" w:rsidRPr="005B681C">
        <w:rPr>
          <w:rFonts w:ascii="Times New Roman" w:hAnsi="Times New Roman"/>
        </w:rPr>
        <w:t xml:space="preserve">of any other stakeholder and </w:t>
      </w:r>
      <w:r w:rsidR="009B51E7" w:rsidRPr="005B681C">
        <w:rPr>
          <w:rFonts w:ascii="Times New Roman" w:hAnsi="Times New Roman"/>
        </w:rPr>
        <w:tab/>
      </w:r>
      <w:r w:rsidR="009B51E7" w:rsidRPr="005B681C">
        <w:rPr>
          <w:rFonts w:ascii="Times New Roman" w:hAnsi="Times New Roman"/>
        </w:rPr>
        <w:tab/>
      </w:r>
    </w:p>
    <w:p w:rsidR="009B51E7" w:rsidRPr="005B681C" w:rsidRDefault="00E46F54"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C</w:t>
      </w:r>
      <w:r w:rsidR="009B51E7" w:rsidRPr="005B681C">
        <w:rPr>
          <w:rFonts w:ascii="Times New Roman" w:hAnsi="Times New Roman"/>
        </w:rPr>
        <w:t>ommunity representatives</w:t>
      </w:r>
      <w:r w:rsidR="00323860" w:rsidRPr="005B681C">
        <w:rPr>
          <w:rFonts w:ascii="Times New Roman" w:hAnsi="Times New Roman"/>
        </w:rPr>
        <w:tab/>
      </w:r>
      <w:r w:rsidR="00323860" w:rsidRPr="005B681C">
        <w:rPr>
          <w:rFonts w:ascii="Times New Roman" w:hAnsi="Times New Roman"/>
        </w:rPr>
        <w:tab/>
      </w:r>
    </w:p>
    <w:p w:rsidR="00A7303C" w:rsidRDefault="004430EA" w:rsidP="00A7303C">
      <w:pPr>
        <w:tabs>
          <w:tab w:val="left" w:pos="1701"/>
          <w:tab w:val="left" w:pos="2268"/>
          <w:tab w:val="left" w:pos="3402"/>
          <w:tab w:val="left" w:pos="4536"/>
          <w:tab w:val="left" w:pos="5670"/>
          <w:tab w:val="left" w:pos="6663"/>
          <w:tab w:val="left" w:pos="6804"/>
          <w:tab w:val="left" w:pos="7545"/>
          <w:tab w:val="left" w:pos="7938"/>
        </w:tabs>
        <w:spacing w:before="240" w:after="0" w:line="360" w:lineRule="auto"/>
        <w:rPr>
          <w:rFonts w:ascii="Times New Roman" w:hAnsi="Times New Roman"/>
        </w:rPr>
      </w:pPr>
      <w:r w:rsidRPr="004430EA">
        <w:rPr>
          <w:rFonts w:ascii="Times New Roman" w:hAnsi="Times New Roman"/>
          <w:noProof/>
        </w:rPr>
        <w:lastRenderedPageBreak/>
        <w:pict>
          <v:shape id="_x0000_s1409" type="#_x0000_t202" style="position:absolute;margin-left:226.65pt;margin-top:-9.65pt;width:91.45pt;height:26.35pt;z-index:251598336">
            <v:textbox style="mso-next-textbox:#_x0000_s1409">
              <w:txbxContent>
                <w:p w:rsidR="006A7748" w:rsidRPr="001111C0" w:rsidRDefault="006A7748" w:rsidP="004D0246">
                  <w:pPr>
                    <w:jc w:val="center"/>
                    <w:rPr>
                      <w:rFonts w:ascii="Times New Roman" w:hAnsi="Times New Roman"/>
                    </w:rPr>
                  </w:pPr>
                  <w:r w:rsidRPr="001111C0">
                    <w:rPr>
                      <w:rFonts w:ascii="Times New Roman" w:hAnsi="Times New Roman"/>
                    </w:rPr>
                    <w:t>01</w:t>
                  </w:r>
                </w:p>
              </w:txbxContent>
            </v:textbox>
          </v:shape>
        </w:pict>
      </w:r>
      <w:r w:rsidR="00F9104A" w:rsidRPr="005B681C">
        <w:rPr>
          <w:rFonts w:ascii="Times New Roman" w:hAnsi="Times New Roman"/>
        </w:rPr>
        <w:t>2.</w:t>
      </w:r>
      <w:r w:rsidR="000B1767" w:rsidRPr="005B681C">
        <w:rPr>
          <w:rFonts w:ascii="Times New Roman" w:hAnsi="Times New Roman"/>
        </w:rPr>
        <w:t>7</w:t>
      </w:r>
      <w:r w:rsidR="00F9104A" w:rsidRPr="005B681C">
        <w:rPr>
          <w:rFonts w:ascii="Times New Roman" w:hAnsi="Times New Roman"/>
        </w:rPr>
        <w:t xml:space="preserve"> No. of Employers/ Industr</w:t>
      </w:r>
      <w:r w:rsidR="00EA4C3B" w:rsidRPr="005B681C">
        <w:rPr>
          <w:rFonts w:ascii="Times New Roman" w:hAnsi="Times New Roman"/>
        </w:rPr>
        <w:t>ialists</w:t>
      </w:r>
      <w:r w:rsidR="00F9104A" w:rsidRPr="005B681C">
        <w:rPr>
          <w:rFonts w:ascii="Times New Roman" w:hAnsi="Times New Roman"/>
        </w:rPr>
        <w:tab/>
      </w:r>
      <w:r w:rsidR="00B71F23" w:rsidRPr="005B681C">
        <w:rPr>
          <w:rFonts w:ascii="Times New Roman" w:hAnsi="Times New Roman"/>
        </w:rPr>
        <w:tab/>
      </w:r>
      <w:bookmarkStart w:id="1" w:name="Text2"/>
      <w:r w:rsidRPr="005B681C">
        <w:fldChar w:fldCharType="begin">
          <w:ffData>
            <w:name w:val="Text2"/>
            <w:enabled/>
            <w:calcOnExit w:val="0"/>
            <w:textInput/>
          </w:ffData>
        </w:fldChar>
      </w:r>
      <w:r w:rsidR="00B71F23" w:rsidRPr="005B681C">
        <w:instrText xml:space="preserve"> FORMTEXT </w:instrText>
      </w:r>
      <w:r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Pr="005B681C">
        <w:fldChar w:fldCharType="end"/>
      </w:r>
      <w:bookmarkEnd w:id="1"/>
      <w:r w:rsidR="00F9104A" w:rsidRPr="005B681C">
        <w:rPr>
          <w:rFonts w:ascii="Times New Roman" w:hAnsi="Times New Roman"/>
        </w:rPr>
        <w:tab/>
      </w:r>
    </w:p>
    <w:p w:rsidR="00F9104A" w:rsidRPr="005B681C" w:rsidRDefault="004430EA" w:rsidP="00A7303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4430EA">
        <w:rPr>
          <w:rFonts w:ascii="Times New Roman" w:hAnsi="Times New Roman"/>
          <w:noProof/>
        </w:rPr>
        <w:pict>
          <v:shape id="_x0000_s1408" type="#_x0000_t202" style="position:absolute;margin-left:226.65pt;margin-top:2.65pt;width:97.35pt;height:20.25pt;z-index:251597312">
            <v:textbox style="mso-next-textbox:#_x0000_s1408">
              <w:txbxContent>
                <w:p w:rsidR="006A7748" w:rsidRPr="001111C0" w:rsidRDefault="006A7748" w:rsidP="004D0246">
                  <w:pPr>
                    <w:jc w:val="center"/>
                    <w:rPr>
                      <w:rFonts w:ascii="Times New Roman" w:hAnsi="Times New Roman"/>
                    </w:rPr>
                  </w:pPr>
                  <w:r w:rsidRPr="001111C0">
                    <w:rPr>
                      <w:rFonts w:ascii="Times New Roman" w:hAnsi="Times New Roman"/>
                    </w:rPr>
                    <w:t>01</w:t>
                  </w:r>
                </w:p>
              </w:txbxContent>
            </v:textbox>
          </v:shape>
        </w:pict>
      </w:r>
      <w:r w:rsidR="000B1767" w:rsidRPr="005B681C">
        <w:rPr>
          <w:rFonts w:ascii="Times New Roman" w:hAnsi="Times New Roman"/>
        </w:rPr>
        <w:t>2.8</w:t>
      </w:r>
      <w:r w:rsidR="00F9104A" w:rsidRPr="005B681C">
        <w:rPr>
          <w:rFonts w:ascii="Times New Roman" w:hAnsi="Times New Roman"/>
        </w:rPr>
        <w:t xml:space="preserve"> No. of other External Experts </w:t>
      </w:r>
      <w:r w:rsidR="00323860" w:rsidRPr="005B681C">
        <w:rPr>
          <w:rFonts w:ascii="Times New Roman" w:hAnsi="Times New Roman"/>
        </w:rPr>
        <w:tab/>
      </w:r>
      <w:r w:rsidR="00323860" w:rsidRPr="005B681C">
        <w:rPr>
          <w:rFonts w:ascii="Times New Roman" w:hAnsi="Times New Roman"/>
        </w:rPr>
        <w:tab/>
      </w:r>
    </w:p>
    <w:p w:rsidR="00F9104A" w:rsidRPr="005B681C" w:rsidRDefault="004430E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4430EA">
        <w:rPr>
          <w:rFonts w:ascii="Times New Roman" w:hAnsi="Times New Roman"/>
          <w:noProof/>
        </w:rPr>
        <w:pict>
          <v:shape id="_x0000_s1518" type="#_x0000_t202" style="position:absolute;margin-left:226.65pt;margin-top:0;width:97.35pt;height:21.4pt;z-index:251616768">
            <v:textbox style="mso-next-textbox:#_x0000_s1518">
              <w:txbxContent>
                <w:p w:rsidR="006A7748" w:rsidRPr="001111C0" w:rsidRDefault="006A7748" w:rsidP="004D0246">
                  <w:pPr>
                    <w:jc w:val="center"/>
                    <w:rPr>
                      <w:rFonts w:ascii="Times New Roman" w:hAnsi="Times New Roman"/>
                    </w:rPr>
                  </w:pPr>
                  <w:r w:rsidRPr="001111C0">
                    <w:rPr>
                      <w:rFonts w:ascii="Times New Roman" w:hAnsi="Times New Roman"/>
                    </w:rPr>
                    <w:t>12</w:t>
                  </w:r>
                </w:p>
              </w:txbxContent>
            </v:textbox>
          </v:shape>
        </w:pict>
      </w:r>
      <w:r w:rsidR="000B1767" w:rsidRPr="005B681C">
        <w:rPr>
          <w:rFonts w:ascii="Times New Roman" w:hAnsi="Times New Roman"/>
        </w:rPr>
        <w:t>2.9 Total No. of members</w:t>
      </w:r>
      <w:r w:rsidR="000B1767" w:rsidRPr="005B681C">
        <w:rPr>
          <w:rFonts w:ascii="Times New Roman" w:hAnsi="Times New Roman"/>
        </w:rPr>
        <w:tab/>
      </w:r>
      <w:r w:rsidR="000B1767" w:rsidRPr="005B681C">
        <w:rPr>
          <w:rFonts w:ascii="Times New Roman" w:hAnsi="Times New Roman"/>
        </w:rPr>
        <w:tab/>
      </w:r>
      <w:r w:rsidR="000B1767" w:rsidRPr="005B681C">
        <w:rPr>
          <w:rFonts w:ascii="Times New Roman" w:hAnsi="Times New Roman"/>
        </w:rPr>
        <w:tab/>
      </w:r>
    </w:p>
    <w:p w:rsidR="0039590E" w:rsidRPr="005B681C" w:rsidRDefault="004430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noProof/>
          <w:lang w:val="en-US" w:eastAsia="en-US"/>
        </w:rPr>
        <w:pict>
          <v:shape id="_x0000_s1711" type="#_x0000_t202" style="position:absolute;margin-left:177.45pt;margin-top:0;width:31.9pt;height:17.9pt;z-index:251782656">
            <v:textbox style="mso-next-textbox:#_x0000_s1711">
              <w:txbxContent>
                <w:p w:rsidR="006A7748" w:rsidRPr="001111C0" w:rsidRDefault="006A7748" w:rsidP="00A7303C">
                  <w:pPr>
                    <w:jc w:val="center"/>
                    <w:rPr>
                      <w:rFonts w:ascii="Times New Roman" w:hAnsi="Times New Roman"/>
                      <w:sz w:val="20"/>
                      <w:szCs w:val="20"/>
                    </w:rPr>
                  </w:pPr>
                  <w:r w:rsidRPr="001111C0">
                    <w:rPr>
                      <w:rFonts w:ascii="Times New Roman" w:hAnsi="Times New Roman"/>
                      <w:sz w:val="20"/>
                      <w:szCs w:val="20"/>
                    </w:rPr>
                    <w:t>06</w:t>
                  </w:r>
                </w:p>
              </w:txbxContent>
            </v:textbox>
          </v:shape>
        </w:pict>
      </w:r>
      <w:r w:rsidR="000B2AB5" w:rsidRPr="005B681C">
        <w:rPr>
          <w:rFonts w:ascii="Times New Roman" w:hAnsi="Times New Roman"/>
        </w:rPr>
        <w:t>2.</w:t>
      </w:r>
      <w:r w:rsidR="000B1767" w:rsidRPr="005B681C">
        <w:rPr>
          <w:rFonts w:ascii="Times New Roman" w:hAnsi="Times New Roman"/>
        </w:rPr>
        <w:t>10</w:t>
      </w:r>
      <w:r w:rsidR="0084691F">
        <w:rPr>
          <w:rFonts w:ascii="Times New Roman" w:hAnsi="Times New Roman"/>
        </w:rPr>
        <w:t xml:space="preserve"> </w:t>
      </w:r>
      <w:r w:rsidR="009B51E7" w:rsidRPr="005B681C">
        <w:rPr>
          <w:rFonts w:ascii="Times New Roman" w:hAnsi="Times New Roman"/>
        </w:rPr>
        <w:t xml:space="preserve">No. of IQAC meetings held </w:t>
      </w:r>
      <w:r w:rsidR="00873561" w:rsidRPr="005B681C">
        <w:rPr>
          <w:rFonts w:ascii="Times New Roman" w:hAnsi="Times New Roman"/>
        </w:rPr>
        <w:tab/>
      </w:r>
      <w:r w:rsidR="00873561" w:rsidRPr="005B681C">
        <w:rPr>
          <w:rFonts w:ascii="Times New Roman" w:hAnsi="Times New Roman"/>
        </w:rPr>
        <w:tab/>
      </w:r>
      <w:r w:rsidR="00873561" w:rsidRPr="005B681C">
        <w:rPr>
          <w:rFonts w:ascii="Times New Roman" w:hAnsi="Times New Roman"/>
        </w:rPr>
        <w:tab/>
      </w:r>
    </w:p>
    <w:p w:rsidR="00A7303C" w:rsidRDefault="00A7303C"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
    <w:p w:rsidR="0039590E" w:rsidRPr="005B681C" w:rsidRDefault="004430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4430EA">
        <w:rPr>
          <w:rFonts w:ascii="Times New Roman" w:hAnsi="Times New Roman"/>
          <w:noProof/>
        </w:rPr>
        <w:pict>
          <v:shape id="_x0000_s1519" type="#_x0000_t202" style="position:absolute;margin-left:357.15pt;margin-top:-.5pt;width:37.05pt;height:18.55pt;z-index:251617792">
            <v:textbox style="mso-next-textbox:#_x0000_s1519">
              <w:txbxContent>
                <w:p w:rsidR="006A7748" w:rsidRPr="001111C0" w:rsidRDefault="006A7748" w:rsidP="009D6EA5">
                  <w:pPr>
                    <w:jc w:val="center"/>
                    <w:rPr>
                      <w:rFonts w:ascii="Times New Roman" w:hAnsi="Times New Roman"/>
                      <w:sz w:val="20"/>
                      <w:szCs w:val="20"/>
                    </w:rPr>
                  </w:pPr>
                  <w:r w:rsidRPr="001111C0">
                    <w:rPr>
                      <w:rFonts w:ascii="Times New Roman" w:hAnsi="Times New Roman"/>
                      <w:sz w:val="20"/>
                      <w:szCs w:val="20"/>
                    </w:rPr>
                    <w:t>06</w:t>
                  </w:r>
                </w:p>
              </w:txbxContent>
            </v:textbox>
          </v:shape>
        </w:pict>
      </w:r>
      <w:r>
        <w:rPr>
          <w:rFonts w:ascii="Times New Roman" w:hAnsi="Times New Roman"/>
          <w:noProof/>
          <w:lang w:val="en-US" w:eastAsia="en-US"/>
        </w:rPr>
        <w:pict>
          <v:shape id="_x0000_s1420" type="#_x0000_t202" style="position:absolute;margin-left:274.45pt;margin-top:-.5pt;width:31.9pt;height:18.55pt;z-index:251605504">
            <v:textbox style="mso-next-textbox:#_x0000_s1420">
              <w:txbxContent>
                <w:p w:rsidR="006A7748" w:rsidRPr="001111C0" w:rsidRDefault="001111C0" w:rsidP="00EA4C3B">
                  <w:pPr>
                    <w:rPr>
                      <w:rFonts w:ascii="Times New Roman" w:hAnsi="Times New Roman"/>
                      <w:sz w:val="20"/>
                      <w:szCs w:val="20"/>
                    </w:rPr>
                  </w:pPr>
                  <w:r>
                    <w:rPr>
                      <w:rFonts w:ascii="Times New Roman" w:hAnsi="Times New Roman"/>
                      <w:sz w:val="20"/>
                      <w:szCs w:val="20"/>
                    </w:rPr>
                    <w:t>18</w:t>
                  </w:r>
                  <w:r w:rsidR="006A7748" w:rsidRPr="001111C0">
                    <w:rPr>
                      <w:rFonts w:ascii="Times New Roman" w:hAnsi="Times New Roman"/>
                      <w:sz w:val="20"/>
                      <w:szCs w:val="20"/>
                    </w:rPr>
                    <w:tab/>
                  </w:r>
                </w:p>
              </w:txbxContent>
            </v:textbox>
          </v:shape>
        </w:pict>
      </w:r>
      <w:r w:rsidR="000B1767" w:rsidRPr="005B681C">
        <w:rPr>
          <w:rFonts w:ascii="Times New Roman" w:hAnsi="Times New Roman"/>
        </w:rPr>
        <w:t>2.11</w:t>
      </w:r>
      <w:r w:rsidR="00EA4C3B" w:rsidRPr="005B681C">
        <w:rPr>
          <w:rFonts w:ascii="Times New Roman" w:hAnsi="Times New Roman"/>
        </w:rPr>
        <w:t xml:space="preserve"> No. of m</w:t>
      </w:r>
      <w:r w:rsidR="00873561" w:rsidRPr="005B681C">
        <w:rPr>
          <w:rFonts w:ascii="Times New Roman" w:hAnsi="Times New Roman"/>
        </w:rPr>
        <w:t>eetings</w:t>
      </w:r>
      <w:r w:rsidR="00D81F80" w:rsidRPr="005B681C">
        <w:rPr>
          <w:rFonts w:ascii="Times New Roman" w:hAnsi="Times New Roman"/>
        </w:rPr>
        <w:t xml:space="preserve"> with </w:t>
      </w:r>
      <w:r w:rsidR="005201C0" w:rsidRPr="005B681C">
        <w:rPr>
          <w:rFonts w:ascii="Times New Roman" w:hAnsi="Times New Roman"/>
        </w:rPr>
        <w:t>various stakeholder</w:t>
      </w:r>
      <w:r w:rsidR="00C674CD" w:rsidRPr="005B681C">
        <w:rPr>
          <w:rFonts w:ascii="Times New Roman" w:hAnsi="Times New Roman"/>
        </w:rPr>
        <w:t>s</w:t>
      </w:r>
      <w:r w:rsidR="00EA4C3B" w:rsidRPr="005B681C">
        <w:rPr>
          <w:rFonts w:ascii="Times New Roman" w:hAnsi="Times New Roman"/>
        </w:rPr>
        <w:tab/>
      </w:r>
      <w:r w:rsidR="00982637">
        <w:rPr>
          <w:rFonts w:ascii="Times New Roman" w:hAnsi="Times New Roman"/>
        </w:rPr>
        <w:t>No</w:t>
      </w:r>
      <w:r w:rsidR="00CD51D5">
        <w:rPr>
          <w:rFonts w:ascii="Times New Roman" w:hAnsi="Times New Roman"/>
        </w:rPr>
        <w:t xml:space="preserve">    </w:t>
      </w:r>
      <w:r w:rsidR="00982637">
        <w:rPr>
          <w:rFonts w:ascii="Times New Roman" w:hAnsi="Times New Roman"/>
        </w:rPr>
        <w:t xml:space="preserve">                         </w:t>
      </w:r>
      <w:r w:rsidR="00EA4C3B" w:rsidRPr="005B681C">
        <w:rPr>
          <w:rFonts w:ascii="Times New Roman" w:hAnsi="Times New Roman"/>
        </w:rPr>
        <w:t xml:space="preserve">Faculty                 </w:t>
      </w:r>
    </w:p>
    <w:p w:rsidR="00582792" w:rsidRPr="005B681C" w:rsidRDefault="004430EA" w:rsidP="00277544">
      <w:pPr>
        <w:tabs>
          <w:tab w:val="left" w:pos="1701"/>
          <w:tab w:val="left" w:pos="2268"/>
          <w:tab w:val="left" w:pos="3402"/>
          <w:tab w:val="left" w:pos="4536"/>
          <w:tab w:val="left" w:pos="6045"/>
        </w:tabs>
        <w:spacing w:line="360" w:lineRule="auto"/>
        <w:rPr>
          <w:rFonts w:ascii="Times New Roman" w:hAnsi="Times New Roman"/>
          <w:sz w:val="4"/>
        </w:rPr>
      </w:pPr>
      <w:r w:rsidRPr="004430EA">
        <w:rPr>
          <w:rFonts w:ascii="Times New Roman" w:hAnsi="Times New Roman"/>
          <w:noProof/>
        </w:rPr>
        <w:pict>
          <v:shape id="_x0000_s1537" type="#_x0000_t202" style="position:absolute;margin-left:5in;margin-top:11.95pt;width:34.2pt;height:18.6pt;z-index:251629056">
            <v:textbox style="mso-next-textbox:#_x0000_s1537">
              <w:txbxContent>
                <w:p w:rsidR="006A7748" w:rsidRPr="001111C0" w:rsidRDefault="006A7748" w:rsidP="00FC491E">
                  <w:pPr>
                    <w:rPr>
                      <w:rFonts w:ascii="Times New Roman" w:hAnsi="Times New Roman"/>
                      <w:sz w:val="20"/>
                      <w:szCs w:val="20"/>
                    </w:rPr>
                  </w:pPr>
                  <w:r w:rsidRPr="001111C0">
                    <w:rPr>
                      <w:rFonts w:ascii="Times New Roman" w:hAnsi="Times New Roman"/>
                      <w:sz w:val="20"/>
                      <w:szCs w:val="20"/>
                    </w:rPr>
                    <w:t>05</w:t>
                  </w:r>
                </w:p>
              </w:txbxContent>
            </v:textbox>
          </v:shape>
        </w:pict>
      </w:r>
      <w:r w:rsidRPr="004430EA">
        <w:rPr>
          <w:rFonts w:ascii="Times New Roman" w:hAnsi="Times New Roman"/>
          <w:noProof/>
        </w:rPr>
        <w:pict>
          <v:shape id="_x0000_s1536" type="#_x0000_t202" style="position:absolute;margin-left:269.2pt;margin-top:10.65pt;width:34.2pt;height:19.9pt;z-index:251628032">
            <v:textbox style="mso-next-textbox:#_x0000_s1536">
              <w:txbxContent>
                <w:p w:rsidR="006A7748" w:rsidRPr="001111C0" w:rsidRDefault="006A7748" w:rsidP="004200C7">
                  <w:pPr>
                    <w:rPr>
                      <w:rFonts w:ascii="Times New Roman" w:hAnsi="Times New Roman"/>
                      <w:sz w:val="20"/>
                      <w:szCs w:val="20"/>
                      <w:lang w:val="en-US"/>
                    </w:rPr>
                  </w:pPr>
                  <w:r w:rsidRPr="001111C0">
                    <w:rPr>
                      <w:rFonts w:ascii="Times New Roman" w:hAnsi="Times New Roman"/>
                      <w:sz w:val="20"/>
                      <w:szCs w:val="20"/>
                      <w:lang w:val="en-US"/>
                    </w:rPr>
                    <w:t>01</w:t>
                  </w:r>
                </w:p>
              </w:txbxContent>
            </v:textbox>
          </v:shape>
        </w:pict>
      </w:r>
      <w:r w:rsidRPr="004430EA">
        <w:rPr>
          <w:rFonts w:ascii="Times New Roman" w:hAnsi="Times New Roman"/>
          <w:noProof/>
          <w:lang w:val="en-US" w:eastAsia="en-US"/>
        </w:rPr>
        <w:pict>
          <v:shape id="_x0000_s1421" type="#_x0000_t202" style="position:absolute;margin-left:186.7pt;margin-top:11.95pt;width:34.2pt;height:18.6pt;z-index:251606528">
            <v:textbox style="mso-next-textbox:#_x0000_s1421">
              <w:txbxContent>
                <w:p w:rsidR="006A7748" w:rsidRPr="001111C0" w:rsidRDefault="006A7748" w:rsidP="00B06ED6">
                  <w:pPr>
                    <w:rPr>
                      <w:rFonts w:ascii="Times New Roman" w:hAnsi="Times New Roman"/>
                      <w:szCs w:val="20"/>
                      <w:lang w:val="en-US"/>
                    </w:rPr>
                  </w:pPr>
                  <w:r w:rsidRPr="001111C0">
                    <w:rPr>
                      <w:rFonts w:ascii="Times New Roman" w:hAnsi="Times New Roman"/>
                      <w:szCs w:val="20"/>
                      <w:lang w:val="en-US"/>
                    </w:rPr>
                    <w:t>06</w:t>
                  </w:r>
                </w:p>
              </w:txbxContent>
            </v:textbox>
          </v:shape>
        </w:pict>
      </w:r>
      <w:r w:rsidR="00582792" w:rsidRPr="005B681C">
        <w:rPr>
          <w:rFonts w:ascii="Times New Roman" w:hAnsi="Times New Roman"/>
        </w:rPr>
        <w:tab/>
      </w:r>
      <w:r w:rsidR="00582792" w:rsidRPr="005B681C">
        <w:rPr>
          <w:rFonts w:ascii="Times New Roman" w:hAnsi="Times New Roman"/>
        </w:rPr>
        <w:tab/>
      </w:r>
      <w:r w:rsidR="00582792" w:rsidRPr="005B681C">
        <w:rPr>
          <w:rFonts w:ascii="Times New Roman" w:hAnsi="Times New Roman"/>
        </w:rPr>
        <w:tab/>
      </w:r>
      <w:r w:rsidR="00582792" w:rsidRPr="005B681C">
        <w:rPr>
          <w:rFonts w:ascii="Times New Roman" w:hAnsi="Times New Roman"/>
        </w:rPr>
        <w:tab/>
      </w:r>
    </w:p>
    <w:p w:rsidR="000B1767" w:rsidRPr="005B681C" w:rsidRDefault="004430EA" w:rsidP="00982637">
      <w:pPr>
        <w:tabs>
          <w:tab w:val="left" w:pos="1701"/>
          <w:tab w:val="left" w:pos="2268"/>
          <w:tab w:val="left" w:pos="2727"/>
          <w:tab w:val="left" w:pos="3402"/>
          <w:tab w:val="left" w:pos="4536"/>
          <w:tab w:val="left" w:pos="6045"/>
        </w:tabs>
        <w:spacing w:line="360" w:lineRule="auto"/>
        <w:rPr>
          <w:rFonts w:ascii="Times New Roman" w:hAnsi="Times New Roman"/>
        </w:rPr>
      </w:pPr>
      <w:r w:rsidRPr="004430EA">
        <w:rPr>
          <w:rFonts w:ascii="Times New Roman" w:hAnsi="Times New Roman"/>
          <w:noProof/>
        </w:rPr>
        <w:pict>
          <v:shape id="_x0000_s1679" type="#_x0000_t202" style="position:absolute;margin-left:330.9pt;margin-top:27.1pt;width:20.1pt;height:21.65pt;z-index:251762176">
            <v:textbox style="mso-next-textbox:#_x0000_s1679">
              <w:txbxContent>
                <w:p w:rsidR="006A7748" w:rsidRPr="00106351" w:rsidRDefault="006A7748" w:rsidP="009D6EA5">
                  <w:pPr>
                    <w:rPr>
                      <w:szCs w:val="20"/>
                    </w:rPr>
                  </w:pPr>
                  <w:r>
                    <w:rPr>
                      <w:rFonts w:ascii="Bookman Old Style" w:hAnsi="Bookman Old Style"/>
                      <w:szCs w:val="20"/>
                    </w:rPr>
                    <w:t>-</w:t>
                  </w:r>
                </w:p>
                <w:p w:rsidR="006A7748" w:rsidRPr="00106351" w:rsidRDefault="006A7748" w:rsidP="00AB2322">
                  <w:pPr>
                    <w:rPr>
                      <w:szCs w:val="20"/>
                    </w:rPr>
                  </w:pPr>
                </w:p>
              </w:txbxContent>
            </v:textbox>
          </v:shape>
        </w:pict>
      </w:r>
      <w:r w:rsidR="00CD51D5" w:rsidRPr="005B681C">
        <w:rPr>
          <w:rFonts w:ascii="Times New Roman" w:hAnsi="Times New Roman"/>
        </w:rPr>
        <w:t>Non-Teaching Staff</w:t>
      </w:r>
      <w:r w:rsidR="00E46F54">
        <w:rPr>
          <w:rFonts w:ascii="Times New Roman" w:hAnsi="Times New Roman"/>
        </w:rPr>
        <w:t>/</w:t>
      </w:r>
      <w:r w:rsidR="00582792" w:rsidRPr="005B681C">
        <w:rPr>
          <w:rFonts w:ascii="Times New Roman" w:hAnsi="Times New Roman"/>
        </w:rPr>
        <w:t>Students</w:t>
      </w:r>
      <w:r w:rsidR="00582792" w:rsidRPr="005B681C">
        <w:rPr>
          <w:rFonts w:ascii="Times New Roman" w:hAnsi="Times New Roman"/>
        </w:rPr>
        <w:tab/>
      </w:r>
      <w:r w:rsidR="00982637">
        <w:rPr>
          <w:rFonts w:ascii="Times New Roman" w:hAnsi="Times New Roman"/>
        </w:rPr>
        <w:t xml:space="preserve">  </w:t>
      </w:r>
      <w:r w:rsidR="00982637">
        <w:rPr>
          <w:rFonts w:ascii="Times New Roman" w:hAnsi="Times New Roman"/>
        </w:rPr>
        <w:tab/>
        <w:t xml:space="preserve">                    </w:t>
      </w:r>
      <w:r w:rsidR="006B56AE">
        <w:rPr>
          <w:rFonts w:ascii="Times New Roman" w:hAnsi="Times New Roman"/>
        </w:rPr>
        <w:t xml:space="preserve">Alumni                  </w:t>
      </w:r>
      <w:r w:rsidR="00982637">
        <w:rPr>
          <w:rFonts w:ascii="Times New Roman" w:hAnsi="Times New Roman"/>
        </w:rPr>
        <w:t xml:space="preserve">    </w:t>
      </w:r>
      <w:r w:rsidR="006B56AE">
        <w:rPr>
          <w:rFonts w:ascii="Times New Roman" w:hAnsi="Times New Roman"/>
        </w:rPr>
        <w:t xml:space="preserve">   </w:t>
      </w:r>
      <w:r w:rsidR="00582792" w:rsidRPr="005B681C">
        <w:rPr>
          <w:rFonts w:ascii="Times New Roman" w:hAnsi="Times New Roman"/>
        </w:rPr>
        <w:t xml:space="preserve">Others </w:t>
      </w:r>
    </w:p>
    <w:p w:rsidR="001A29D4" w:rsidRPr="00AB2322" w:rsidRDefault="004430EA" w:rsidP="00277544">
      <w:pPr>
        <w:tabs>
          <w:tab w:val="left" w:pos="1701"/>
          <w:tab w:val="left" w:pos="2268"/>
          <w:tab w:val="left" w:pos="3402"/>
          <w:tab w:val="left" w:pos="4536"/>
          <w:tab w:val="left" w:pos="6045"/>
        </w:tabs>
        <w:spacing w:line="360" w:lineRule="auto"/>
        <w:rPr>
          <w:rFonts w:ascii="Times New Roman" w:hAnsi="Times New Roman"/>
          <w:b/>
        </w:rPr>
      </w:pPr>
      <w:r w:rsidRPr="004430EA">
        <w:rPr>
          <w:rFonts w:ascii="Times New Roman" w:hAnsi="Times New Roman"/>
          <w:noProof/>
        </w:rPr>
        <w:pict>
          <v:shape id="_x0000_s1680" type="#_x0000_t202" style="position:absolute;margin-left:387pt;margin-top:.3pt;width:20.1pt;height:22pt;z-index:251763200">
            <v:textbox style="mso-next-textbox:#_x0000_s1680">
              <w:txbxContent>
                <w:p w:rsidR="006A7748" w:rsidRPr="00106351" w:rsidRDefault="006A7748" w:rsidP="0086263F">
                  <w:pPr>
                    <w:rPr>
                      <w:szCs w:val="20"/>
                    </w:rPr>
                  </w:pPr>
                  <w:r>
                    <w:rPr>
                      <w:rFonts w:ascii="Bookman Old Style" w:hAnsi="Bookman Old Style"/>
                      <w:szCs w:val="20"/>
                    </w:rPr>
                    <w:t>√</w:t>
                  </w:r>
                </w:p>
                <w:p w:rsidR="006A7748" w:rsidRPr="00106351" w:rsidRDefault="006A7748" w:rsidP="00AB2322">
                  <w:pPr>
                    <w:rPr>
                      <w:szCs w:val="20"/>
                    </w:rPr>
                  </w:pPr>
                </w:p>
              </w:txbxContent>
            </v:textbox>
          </v:shape>
        </w:pict>
      </w:r>
      <w:r w:rsidRPr="004430EA">
        <w:rPr>
          <w:rFonts w:ascii="Times New Roman" w:hAnsi="Times New Roman"/>
          <w:noProof/>
        </w:rPr>
        <w:pict>
          <v:shape id="_x0000_s1064" type="#_x0000_t202" style="position:absolute;margin-left:188.15pt;margin-top:25.85pt;width:81.3pt;height:22.8pt;z-index:251543040">
            <v:textbox style="mso-next-textbox:#_x0000_s1064">
              <w:txbxContent>
                <w:p w:rsidR="006A7748" w:rsidRDefault="006A7748" w:rsidP="001A29D4">
                  <w:r>
                    <w:t>---</w:t>
                  </w:r>
                </w:p>
              </w:txbxContent>
            </v:textbox>
          </v:shape>
        </w:pict>
      </w:r>
      <w:r w:rsidR="000B2AB5" w:rsidRPr="005B681C">
        <w:rPr>
          <w:rFonts w:ascii="Times New Roman" w:hAnsi="Times New Roman"/>
        </w:rPr>
        <w:t>2.1</w:t>
      </w:r>
      <w:r w:rsidR="001D684F" w:rsidRPr="005B681C">
        <w:rPr>
          <w:rFonts w:ascii="Times New Roman" w:hAnsi="Times New Roman"/>
        </w:rPr>
        <w:t>2</w:t>
      </w:r>
      <w:r w:rsidR="0084691F">
        <w:rPr>
          <w:rFonts w:ascii="Times New Roman" w:hAnsi="Times New Roman"/>
        </w:rPr>
        <w:t xml:space="preserve"> </w:t>
      </w:r>
      <w:r w:rsidR="001A29D4" w:rsidRPr="005B681C">
        <w:rPr>
          <w:rFonts w:ascii="Times New Roman" w:hAnsi="Times New Roman"/>
        </w:rPr>
        <w:t>Has IQAC received any funding</w:t>
      </w:r>
      <w:r w:rsidR="00904A67" w:rsidRPr="005B681C">
        <w:rPr>
          <w:rFonts w:ascii="Times New Roman" w:hAnsi="Times New Roman"/>
        </w:rPr>
        <w:t xml:space="preserve"> from UGC during the year?</w:t>
      </w:r>
      <w:r w:rsidR="00904A67" w:rsidRPr="005B681C">
        <w:rPr>
          <w:rFonts w:ascii="Times New Roman" w:hAnsi="Times New Roman"/>
        </w:rPr>
        <w:tab/>
      </w:r>
      <w:r w:rsidR="00AB2322">
        <w:rPr>
          <w:rFonts w:ascii="Times New Roman" w:hAnsi="Times New Roman"/>
        </w:rPr>
        <w:t xml:space="preserve">Yes                No   </w:t>
      </w:r>
    </w:p>
    <w:p w:rsidR="0003119B" w:rsidRPr="005B681C" w:rsidRDefault="001A29D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If yes, mention the amount</w:t>
      </w:r>
      <w:r w:rsidRPr="005B681C">
        <w:rPr>
          <w:rFonts w:ascii="Times New Roman" w:hAnsi="Times New Roman"/>
        </w:rPr>
        <w:tab/>
      </w:r>
    </w:p>
    <w:p w:rsidR="00370D84" w:rsidRPr="005B681C"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w:t>
      </w:r>
      <w:r w:rsidR="001D684F" w:rsidRPr="005B681C">
        <w:rPr>
          <w:rFonts w:ascii="Times New Roman" w:hAnsi="Times New Roman"/>
        </w:rPr>
        <w:t>3</w:t>
      </w:r>
      <w:r w:rsidR="0084691F">
        <w:rPr>
          <w:rFonts w:ascii="Times New Roman" w:hAnsi="Times New Roman"/>
        </w:rPr>
        <w:t xml:space="preserve"> </w:t>
      </w:r>
      <w:r w:rsidR="00582792" w:rsidRPr="005B681C">
        <w:rPr>
          <w:rFonts w:ascii="Times New Roman" w:hAnsi="Times New Roman"/>
        </w:rPr>
        <w:t>Seminars and C</w:t>
      </w:r>
      <w:r w:rsidR="00370D84" w:rsidRPr="005B681C">
        <w:rPr>
          <w:rFonts w:ascii="Times New Roman" w:hAnsi="Times New Roman"/>
        </w:rPr>
        <w:t>onferences</w:t>
      </w:r>
      <w:r w:rsidR="00582792" w:rsidRPr="005B681C">
        <w:rPr>
          <w:rFonts w:ascii="Times New Roman" w:hAnsi="Times New Roman"/>
        </w:rPr>
        <w:t xml:space="preserve"> (only quality related)</w:t>
      </w:r>
    </w:p>
    <w:p w:rsidR="00370D84" w:rsidRPr="005B681C" w:rsidRDefault="004430EA"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4430EA">
        <w:rPr>
          <w:rFonts w:ascii="Times New Roman" w:hAnsi="Times New Roman"/>
          <w:noProof/>
        </w:rPr>
        <w:pict>
          <v:shape id="_x0000_s1542" type="#_x0000_t202" style="position:absolute;margin-left:442.8pt;margin-top:25.6pt;width:30.2pt;height:19.1pt;z-index:251634176">
            <v:textbox style="mso-next-textbox:#_x0000_s1542">
              <w:txbxContent>
                <w:p w:rsidR="006A7748" w:rsidRPr="00655F64" w:rsidRDefault="006A7748" w:rsidP="00655F64">
                  <w:pPr>
                    <w:rPr>
                      <w:szCs w:val="20"/>
                      <w:lang w:val="en-US"/>
                    </w:rPr>
                  </w:pPr>
                  <w:r>
                    <w:rPr>
                      <w:szCs w:val="20"/>
                      <w:lang w:val="en-US"/>
                    </w:rPr>
                    <w:t>05</w:t>
                  </w:r>
                </w:p>
              </w:txbxContent>
            </v:textbox>
          </v:shape>
        </w:pict>
      </w:r>
      <w:r w:rsidRPr="004430EA">
        <w:rPr>
          <w:rFonts w:ascii="Times New Roman" w:hAnsi="Times New Roman"/>
          <w:noProof/>
        </w:rPr>
        <w:pict>
          <v:shape id="_x0000_s1541" type="#_x0000_t202" style="position:absolute;margin-left:333pt;margin-top:25.6pt;width:25.2pt;height:19.1pt;z-index:251633152">
            <v:textbox style="mso-next-textbox:#_x0000_s1541">
              <w:txbxContent>
                <w:p w:rsidR="006A7748" w:rsidRPr="005613F9" w:rsidRDefault="006A7748" w:rsidP="00FC491E">
                  <w:pPr>
                    <w:rPr>
                      <w:sz w:val="20"/>
                      <w:szCs w:val="20"/>
                    </w:rPr>
                  </w:pPr>
                  <w:r>
                    <w:rPr>
                      <w:sz w:val="20"/>
                      <w:szCs w:val="20"/>
                    </w:rPr>
                    <w:t>-</w:t>
                  </w:r>
                </w:p>
              </w:txbxContent>
            </v:textbox>
          </v:shape>
        </w:pict>
      </w:r>
      <w:r w:rsidRPr="004430EA">
        <w:rPr>
          <w:rFonts w:ascii="Times New Roman" w:hAnsi="Times New Roman"/>
          <w:noProof/>
        </w:rPr>
        <w:pict>
          <v:shape id="_x0000_s1538" type="#_x0000_t202" style="position:absolute;margin-left:91.8pt;margin-top:25.6pt;width:30.7pt;height:19.1pt;z-index:251630080">
            <v:textbox style="mso-next-textbox:#_x0000_s1538">
              <w:txbxContent>
                <w:p w:rsidR="006A7748" w:rsidRPr="00655F64" w:rsidRDefault="006A7748" w:rsidP="00FC491E">
                  <w:pPr>
                    <w:rPr>
                      <w:sz w:val="20"/>
                      <w:szCs w:val="20"/>
                      <w:lang w:val="en-US"/>
                    </w:rPr>
                  </w:pPr>
                  <w:r>
                    <w:rPr>
                      <w:sz w:val="20"/>
                      <w:szCs w:val="20"/>
                      <w:lang w:val="en-US"/>
                    </w:rPr>
                    <w:t>05</w:t>
                  </w:r>
                </w:p>
              </w:txbxContent>
            </v:textbox>
          </v:shape>
        </w:pict>
      </w:r>
      <w:r w:rsidRPr="004430EA">
        <w:rPr>
          <w:rFonts w:ascii="Times New Roman" w:hAnsi="Times New Roman"/>
          <w:noProof/>
        </w:rPr>
        <w:pict>
          <v:shape id="_x0000_s1539" type="#_x0000_t202" style="position:absolute;margin-left:190.8pt;margin-top:25.6pt;width:25.2pt;height:19.1pt;z-index:251631104">
            <v:textbox style="mso-next-textbox:#_x0000_s1539">
              <w:txbxContent>
                <w:p w:rsidR="006A7748" w:rsidRPr="005613F9" w:rsidRDefault="006A7748" w:rsidP="00FC491E">
                  <w:pPr>
                    <w:rPr>
                      <w:sz w:val="20"/>
                      <w:szCs w:val="20"/>
                    </w:rPr>
                  </w:pPr>
                  <w:r>
                    <w:rPr>
                      <w:sz w:val="20"/>
                      <w:szCs w:val="20"/>
                    </w:rPr>
                    <w:t>-</w:t>
                  </w:r>
                </w:p>
              </w:txbxContent>
            </v:textbox>
          </v:shape>
        </w:pict>
      </w:r>
      <w:r w:rsidRPr="004430EA">
        <w:rPr>
          <w:rFonts w:ascii="Times New Roman" w:hAnsi="Times New Roman"/>
          <w:noProof/>
        </w:rPr>
        <w:pict>
          <v:shape id="_x0000_s1540" type="#_x0000_t202" style="position:absolute;margin-left:270pt;margin-top:25.6pt;width:25.2pt;height:19.1pt;z-index:251632128">
            <v:textbox style="mso-next-textbox:#_x0000_s1540">
              <w:txbxContent>
                <w:p w:rsidR="006A7748" w:rsidRPr="005613F9" w:rsidRDefault="006A7748" w:rsidP="00FC491E">
                  <w:pPr>
                    <w:rPr>
                      <w:sz w:val="20"/>
                      <w:szCs w:val="20"/>
                    </w:rPr>
                  </w:pPr>
                  <w:r>
                    <w:rPr>
                      <w:sz w:val="20"/>
                      <w:szCs w:val="20"/>
                    </w:rPr>
                    <w:t>-</w:t>
                  </w:r>
                </w:p>
              </w:txbxContent>
            </v:textbox>
          </v:shape>
        </w:pict>
      </w:r>
      <w:r w:rsidR="00582792" w:rsidRPr="005B681C">
        <w:rPr>
          <w:rFonts w:ascii="Times New Roman" w:hAnsi="Times New Roman"/>
        </w:rPr>
        <w:t>(</w:t>
      </w:r>
      <w:proofErr w:type="spellStart"/>
      <w:r w:rsidR="00582792" w:rsidRPr="005B681C">
        <w:rPr>
          <w:rFonts w:ascii="Times New Roman" w:hAnsi="Times New Roman"/>
        </w:rPr>
        <w:t>i</w:t>
      </w:r>
      <w:proofErr w:type="spellEnd"/>
      <w:r w:rsidR="00582792" w:rsidRPr="005B681C">
        <w:rPr>
          <w:rFonts w:ascii="Times New Roman" w:hAnsi="Times New Roman"/>
        </w:rPr>
        <w:t xml:space="preserve">) </w:t>
      </w:r>
      <w:r w:rsidR="00DF5639" w:rsidRPr="005B681C">
        <w:rPr>
          <w:rFonts w:ascii="Times New Roman" w:hAnsi="Times New Roman"/>
        </w:rPr>
        <w:t xml:space="preserve">No. of </w:t>
      </w:r>
      <w:r w:rsidR="00370D84" w:rsidRPr="005B681C">
        <w:rPr>
          <w:rFonts w:ascii="Times New Roman" w:hAnsi="Times New Roman"/>
        </w:rPr>
        <w:t>Seminars/Conferences/ Workshops</w:t>
      </w:r>
      <w:r w:rsidR="00936211" w:rsidRPr="005B681C">
        <w:rPr>
          <w:rFonts w:ascii="Times New Roman" w:hAnsi="Times New Roman"/>
        </w:rPr>
        <w:t>/Symposia</w:t>
      </w:r>
      <w:r w:rsidR="00370D84" w:rsidRPr="005B681C">
        <w:rPr>
          <w:rFonts w:ascii="Times New Roman" w:hAnsi="Times New Roman"/>
        </w:rPr>
        <w:t xml:space="preserve"> organized by </w:t>
      </w:r>
      <w:r w:rsidR="008C4189" w:rsidRPr="005B681C">
        <w:rPr>
          <w:rFonts w:ascii="Times New Roman" w:hAnsi="Times New Roman"/>
        </w:rPr>
        <w:t xml:space="preserve">the </w:t>
      </w:r>
      <w:r w:rsidR="00370D84" w:rsidRPr="005B681C">
        <w:rPr>
          <w:rFonts w:ascii="Times New Roman" w:hAnsi="Times New Roman"/>
        </w:rPr>
        <w:t xml:space="preserve">IQAC </w:t>
      </w:r>
    </w:p>
    <w:p w:rsidR="0086263F" w:rsidRDefault="00582792" w:rsidP="008626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Total</w:t>
      </w:r>
      <w:r w:rsidR="006F0045">
        <w:rPr>
          <w:rFonts w:ascii="Times New Roman" w:hAnsi="Times New Roman"/>
        </w:rPr>
        <w:t xml:space="preserve"> </w:t>
      </w:r>
      <w:r w:rsidRPr="005B681C">
        <w:rPr>
          <w:rFonts w:ascii="Times New Roman" w:hAnsi="Times New Roman"/>
        </w:rPr>
        <w:t xml:space="preserve"> Nos</w:t>
      </w:r>
      <w:proofErr w:type="gramEnd"/>
      <w:r w:rsidRPr="005B681C">
        <w:rPr>
          <w:rFonts w:ascii="Times New Roman" w:hAnsi="Times New Roman"/>
        </w:rPr>
        <w:t>.               International               National               Stat</w:t>
      </w:r>
      <w:r w:rsidR="0086263F">
        <w:rPr>
          <w:rFonts w:ascii="Times New Roman" w:hAnsi="Times New Roman"/>
        </w:rPr>
        <w:t xml:space="preserve">e              Institution </w:t>
      </w:r>
    </w:p>
    <w:p w:rsidR="00CD71A6" w:rsidRDefault="00582792" w:rsidP="003C38AB">
      <w:pPr>
        <w:tabs>
          <w:tab w:val="left" w:pos="1701"/>
          <w:tab w:val="left" w:pos="2268"/>
          <w:tab w:val="left" w:pos="3402"/>
          <w:tab w:val="left" w:pos="4536"/>
          <w:tab w:val="left" w:pos="5670"/>
          <w:tab w:val="left" w:pos="6663"/>
          <w:tab w:val="left" w:pos="6804"/>
          <w:tab w:val="left" w:pos="7545"/>
          <w:tab w:val="left" w:pos="7938"/>
        </w:tabs>
      </w:pPr>
      <w:r w:rsidRPr="005B681C">
        <w:rPr>
          <w:rFonts w:ascii="Times New Roman" w:hAnsi="Times New Roman"/>
        </w:rPr>
        <w:t xml:space="preserve">(ii) </w:t>
      </w:r>
      <w:r w:rsidR="007576E4" w:rsidRPr="005B681C">
        <w:rPr>
          <w:rFonts w:ascii="Times New Roman" w:hAnsi="Times New Roman"/>
        </w:rPr>
        <w:t>Theme</w:t>
      </w:r>
      <w:r w:rsidR="00BD7B43" w:rsidRPr="005B681C">
        <w:rPr>
          <w:rFonts w:ascii="Times New Roman" w:hAnsi="Times New Roman"/>
        </w:rPr>
        <w:t xml:space="preserve">s </w:t>
      </w:r>
      <w:proofErr w:type="spellStart"/>
      <w:r w:rsidR="00E508CD">
        <w:rPr>
          <w:rFonts w:ascii="Times New Roman" w:hAnsi="Times New Roman"/>
        </w:rPr>
        <w:t>i</w:t>
      </w:r>
      <w:proofErr w:type="spellEnd"/>
      <w:r w:rsidR="00E508CD">
        <w:rPr>
          <w:rFonts w:ascii="Times New Roman" w:hAnsi="Times New Roman"/>
        </w:rPr>
        <w:t xml:space="preserve">) </w:t>
      </w:r>
      <w:r w:rsidR="00927510">
        <w:rPr>
          <w:rFonts w:ascii="Times New Roman" w:hAnsi="Times New Roman"/>
        </w:rPr>
        <w:t>Work Culture ii) Use of Interactive Boards iii) ERP – PRISM software iv) Workshop on CV writing for BAIII and B. Com III students. V) Maintenance of Accounts for staff and faculty.</w:t>
      </w:r>
      <w:r w:rsidR="0086263F">
        <w:rPr>
          <w:rFonts w:ascii="Times New Roman" w:hAnsi="Times New Roman"/>
        </w:rPr>
        <w:tab/>
      </w:r>
    </w:p>
    <w:p w:rsidR="007F7CA4" w:rsidRDefault="00EF62B0"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2</w:t>
      </w:r>
      <w:r w:rsidR="00A00804" w:rsidRPr="005B681C">
        <w:rPr>
          <w:rFonts w:ascii="Times New Roman" w:hAnsi="Times New Roman"/>
        </w:rPr>
        <w:t>.1</w:t>
      </w:r>
      <w:r w:rsidR="001D684F" w:rsidRPr="005B681C">
        <w:rPr>
          <w:rFonts w:ascii="Times New Roman" w:hAnsi="Times New Roman"/>
        </w:rPr>
        <w:t>4</w:t>
      </w:r>
      <w:r w:rsidR="005A746F">
        <w:rPr>
          <w:rFonts w:ascii="Times New Roman" w:hAnsi="Times New Roman"/>
        </w:rPr>
        <w:t xml:space="preserve"> </w:t>
      </w:r>
      <w:r w:rsidR="001A29D4" w:rsidRPr="005B681C">
        <w:rPr>
          <w:rFonts w:ascii="Times New Roman" w:hAnsi="Times New Roman"/>
        </w:rPr>
        <w:t xml:space="preserve">Significant </w:t>
      </w:r>
      <w:r w:rsidR="00BD7B43" w:rsidRPr="005B681C">
        <w:rPr>
          <w:rFonts w:ascii="Times New Roman" w:hAnsi="Times New Roman"/>
        </w:rPr>
        <w:t xml:space="preserve">Activities and </w:t>
      </w:r>
      <w:r w:rsidR="001A29D4" w:rsidRPr="005B681C">
        <w:rPr>
          <w:rFonts w:ascii="Times New Roman" w:hAnsi="Times New Roman"/>
        </w:rPr>
        <w:t>contribution</w:t>
      </w:r>
      <w:r w:rsidR="00BD7B43" w:rsidRPr="005B681C">
        <w:rPr>
          <w:rFonts w:ascii="Times New Roman" w:hAnsi="Times New Roman"/>
        </w:rPr>
        <w:t>s</w:t>
      </w:r>
      <w:r w:rsidR="001A29D4" w:rsidRPr="005B681C">
        <w:rPr>
          <w:rFonts w:ascii="Times New Roman" w:hAnsi="Times New Roman"/>
        </w:rPr>
        <w:t xml:space="preserve"> made by IQAC </w:t>
      </w:r>
    </w:p>
    <w:p w:rsidR="00FE5ECE" w:rsidRDefault="004430EA" w:rsidP="008819EA">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lang w:val="en-US" w:eastAsia="en-US"/>
        </w:rPr>
        <w:pict>
          <v:shape id="_x0000_s1722" type="#_x0000_t202" style="position:absolute;margin-left:7.5pt;margin-top:9.3pt;width:469.5pt;height:262.7pt;z-index:251788800">
            <v:textbox style="mso-next-textbox:#_x0000_s1722">
              <w:txbxContent>
                <w:p w:rsidR="006A7748" w:rsidRDefault="006A7748" w:rsidP="00892D2C">
                  <w:pPr>
                    <w:pStyle w:val="ListParagraph"/>
                    <w:numPr>
                      <w:ilvl w:val="0"/>
                      <w:numId w:val="12"/>
                    </w:numPr>
                    <w:spacing w:line="360" w:lineRule="auto"/>
                    <w:jc w:val="both"/>
                    <w:rPr>
                      <w:rFonts w:ascii="Times New Roman" w:hAnsi="Times New Roman"/>
                      <w:sz w:val="24"/>
                      <w:szCs w:val="24"/>
                    </w:rPr>
                  </w:pPr>
                  <w:r>
                    <w:rPr>
                      <w:rFonts w:ascii="Times New Roman" w:hAnsi="Times New Roman"/>
                      <w:sz w:val="24"/>
                      <w:szCs w:val="24"/>
                    </w:rPr>
                    <w:t>Organisation of State – Level conference in Sociology on the theme: The Challenges of Indian Agrarian Society.</w:t>
                  </w:r>
                </w:p>
                <w:p w:rsidR="006A7748" w:rsidRDefault="006A7748" w:rsidP="00892D2C">
                  <w:pPr>
                    <w:pStyle w:val="ListParagraph"/>
                    <w:numPr>
                      <w:ilvl w:val="0"/>
                      <w:numId w:val="13"/>
                    </w:numPr>
                    <w:spacing w:line="360" w:lineRule="auto"/>
                    <w:jc w:val="both"/>
                    <w:rPr>
                      <w:rFonts w:ascii="Times New Roman" w:hAnsi="Times New Roman"/>
                      <w:sz w:val="24"/>
                      <w:szCs w:val="24"/>
                    </w:rPr>
                  </w:pPr>
                  <w:r>
                    <w:rPr>
                      <w:rFonts w:ascii="Times New Roman" w:hAnsi="Times New Roman"/>
                      <w:sz w:val="24"/>
                      <w:szCs w:val="24"/>
                    </w:rPr>
                    <w:t>10 Classrooms equipped with interactive boards.</w:t>
                  </w:r>
                </w:p>
                <w:p w:rsidR="006A7748" w:rsidRDefault="006A7748" w:rsidP="00892D2C">
                  <w:pPr>
                    <w:pStyle w:val="ListParagraph"/>
                    <w:numPr>
                      <w:ilvl w:val="0"/>
                      <w:numId w:val="13"/>
                    </w:numPr>
                    <w:spacing w:line="360" w:lineRule="auto"/>
                    <w:jc w:val="both"/>
                    <w:rPr>
                      <w:rFonts w:ascii="Times New Roman" w:hAnsi="Times New Roman"/>
                      <w:sz w:val="24"/>
                      <w:szCs w:val="24"/>
                    </w:rPr>
                  </w:pPr>
                  <w:r>
                    <w:rPr>
                      <w:rFonts w:ascii="Times New Roman" w:hAnsi="Times New Roman"/>
                      <w:sz w:val="24"/>
                      <w:szCs w:val="24"/>
                    </w:rPr>
                    <w:t>Organisation of workshops for faculty regarding use of interactive boards, work culture and maintenance of accounts.</w:t>
                  </w:r>
                </w:p>
                <w:p w:rsidR="006A7748" w:rsidRDefault="006A7748" w:rsidP="00892D2C">
                  <w:pPr>
                    <w:pStyle w:val="ListParagraph"/>
                    <w:numPr>
                      <w:ilvl w:val="0"/>
                      <w:numId w:val="13"/>
                    </w:numPr>
                    <w:spacing w:line="360" w:lineRule="auto"/>
                    <w:jc w:val="both"/>
                    <w:rPr>
                      <w:rFonts w:ascii="Times New Roman" w:hAnsi="Times New Roman"/>
                      <w:sz w:val="24"/>
                      <w:szCs w:val="24"/>
                    </w:rPr>
                  </w:pPr>
                  <w:r>
                    <w:rPr>
                      <w:rFonts w:ascii="Times New Roman" w:hAnsi="Times New Roman"/>
                      <w:sz w:val="24"/>
                      <w:szCs w:val="24"/>
                    </w:rPr>
                    <w:t>Encouragement to students to undertake research; present research papers.</w:t>
                  </w:r>
                </w:p>
                <w:p w:rsidR="006A7748" w:rsidRDefault="006A7748" w:rsidP="00892D2C">
                  <w:pPr>
                    <w:pStyle w:val="ListParagraph"/>
                    <w:numPr>
                      <w:ilvl w:val="0"/>
                      <w:numId w:val="13"/>
                    </w:numPr>
                    <w:spacing w:line="360" w:lineRule="auto"/>
                    <w:jc w:val="both"/>
                    <w:rPr>
                      <w:rFonts w:ascii="Times New Roman" w:hAnsi="Times New Roman"/>
                      <w:sz w:val="24"/>
                      <w:szCs w:val="24"/>
                    </w:rPr>
                  </w:pPr>
                  <w:r>
                    <w:rPr>
                      <w:rFonts w:ascii="Times New Roman" w:hAnsi="Times New Roman"/>
                      <w:sz w:val="24"/>
                      <w:szCs w:val="24"/>
                    </w:rPr>
                    <w:t>Souvenir containing research papers of students published.</w:t>
                  </w:r>
                </w:p>
                <w:p w:rsidR="006A7748" w:rsidRDefault="006A7748" w:rsidP="00892D2C">
                  <w:pPr>
                    <w:pStyle w:val="ListParagraph"/>
                    <w:numPr>
                      <w:ilvl w:val="0"/>
                      <w:numId w:val="13"/>
                    </w:numPr>
                    <w:spacing w:line="360" w:lineRule="auto"/>
                    <w:jc w:val="both"/>
                    <w:rPr>
                      <w:rFonts w:ascii="Times New Roman" w:hAnsi="Times New Roman"/>
                      <w:sz w:val="24"/>
                      <w:szCs w:val="24"/>
                    </w:rPr>
                  </w:pPr>
                  <w:r>
                    <w:rPr>
                      <w:rFonts w:ascii="Times New Roman" w:hAnsi="Times New Roman"/>
                      <w:sz w:val="24"/>
                      <w:szCs w:val="24"/>
                    </w:rPr>
                    <w:t>Setting up of Centre for Skill Development and organisation of courses on its behalf.</w:t>
                  </w:r>
                </w:p>
                <w:p w:rsidR="006A7748" w:rsidRDefault="006A7748" w:rsidP="00892D2C">
                  <w:pPr>
                    <w:pStyle w:val="ListParagraph"/>
                    <w:numPr>
                      <w:ilvl w:val="0"/>
                      <w:numId w:val="13"/>
                    </w:numPr>
                    <w:spacing w:line="360" w:lineRule="auto"/>
                    <w:jc w:val="both"/>
                    <w:rPr>
                      <w:rFonts w:ascii="Times New Roman" w:hAnsi="Times New Roman"/>
                      <w:sz w:val="24"/>
                      <w:szCs w:val="24"/>
                    </w:rPr>
                  </w:pPr>
                  <w:r>
                    <w:rPr>
                      <w:rFonts w:ascii="Times New Roman" w:hAnsi="Times New Roman"/>
                      <w:sz w:val="24"/>
                      <w:szCs w:val="24"/>
                    </w:rPr>
                    <w:t>Setting up of health care room.</w:t>
                  </w:r>
                </w:p>
                <w:p w:rsidR="006A7748" w:rsidRDefault="006A7748" w:rsidP="00892D2C">
                  <w:pPr>
                    <w:pStyle w:val="ListParagraph"/>
                    <w:numPr>
                      <w:ilvl w:val="0"/>
                      <w:numId w:val="13"/>
                    </w:numPr>
                    <w:spacing w:line="360" w:lineRule="auto"/>
                    <w:jc w:val="both"/>
                    <w:rPr>
                      <w:rFonts w:ascii="Times New Roman" w:hAnsi="Times New Roman"/>
                      <w:sz w:val="24"/>
                      <w:szCs w:val="24"/>
                    </w:rPr>
                  </w:pPr>
                  <w:r>
                    <w:rPr>
                      <w:rFonts w:ascii="Times New Roman" w:hAnsi="Times New Roman"/>
                      <w:sz w:val="24"/>
                      <w:szCs w:val="24"/>
                    </w:rPr>
                    <w:t>Setting up of Central Library in separate building.</w:t>
                  </w:r>
                </w:p>
                <w:p w:rsidR="006A7748" w:rsidRDefault="006A7748" w:rsidP="00892D2C">
                  <w:pPr>
                    <w:pStyle w:val="ListParagraph"/>
                    <w:numPr>
                      <w:ilvl w:val="0"/>
                      <w:numId w:val="13"/>
                    </w:numPr>
                    <w:spacing w:line="360" w:lineRule="auto"/>
                    <w:jc w:val="both"/>
                    <w:rPr>
                      <w:rFonts w:ascii="Times New Roman" w:hAnsi="Times New Roman"/>
                      <w:sz w:val="24"/>
                      <w:szCs w:val="24"/>
                    </w:rPr>
                  </w:pPr>
                  <w:r>
                    <w:rPr>
                      <w:rFonts w:ascii="Times New Roman" w:hAnsi="Times New Roman"/>
                      <w:sz w:val="24"/>
                      <w:szCs w:val="24"/>
                    </w:rPr>
                    <w:t>Workshop on preparation of CV for final year students.</w:t>
                  </w:r>
                </w:p>
                <w:p w:rsidR="006A7748" w:rsidRPr="00FC1B37" w:rsidRDefault="006A7748" w:rsidP="00FC1B37">
                  <w:pPr>
                    <w:spacing w:line="360" w:lineRule="auto"/>
                    <w:jc w:val="both"/>
                    <w:rPr>
                      <w:rFonts w:ascii="Times New Roman" w:hAnsi="Times New Roman"/>
                      <w:sz w:val="24"/>
                      <w:szCs w:val="24"/>
                    </w:rPr>
                  </w:pPr>
                </w:p>
                <w:p w:rsidR="006A7748" w:rsidRDefault="006A7748" w:rsidP="008819EA">
                  <w:r>
                    <w:rPr>
                      <w:rFonts w:ascii="Times New Roman" w:hAnsi="Times New Roman"/>
                      <w:sz w:val="24"/>
                      <w:szCs w:val="24"/>
                    </w:rPr>
                    <w:t>UGC COCs conducted</w:t>
                  </w:r>
                </w:p>
              </w:txbxContent>
            </v:textbox>
          </v:shape>
        </w:pict>
      </w:r>
    </w:p>
    <w:p w:rsidR="00FE5ECE" w:rsidRDefault="00FE5ECE" w:rsidP="009757B9">
      <w:pPr>
        <w:tabs>
          <w:tab w:val="left" w:pos="1701"/>
          <w:tab w:val="left" w:pos="2268"/>
          <w:tab w:val="left" w:pos="3402"/>
          <w:tab w:val="left" w:pos="4536"/>
          <w:tab w:val="left" w:pos="5670"/>
          <w:tab w:val="left" w:pos="6663"/>
          <w:tab w:val="left" w:pos="6804"/>
          <w:tab w:val="left" w:pos="7545"/>
          <w:tab w:val="left" w:pos="7938"/>
        </w:tabs>
        <w:spacing w:line="360" w:lineRule="auto"/>
        <w:jc w:val="right"/>
        <w:rPr>
          <w:rFonts w:ascii="Times New Roman" w:hAnsi="Times New Roman"/>
        </w:rPr>
      </w:pPr>
    </w:p>
    <w:p w:rsidR="00FE5ECE" w:rsidRDefault="00FE5ECE" w:rsidP="009757B9">
      <w:pPr>
        <w:tabs>
          <w:tab w:val="left" w:pos="1701"/>
          <w:tab w:val="left" w:pos="2268"/>
          <w:tab w:val="left" w:pos="3402"/>
          <w:tab w:val="left" w:pos="4536"/>
          <w:tab w:val="left" w:pos="5670"/>
          <w:tab w:val="left" w:pos="6663"/>
          <w:tab w:val="left" w:pos="6804"/>
          <w:tab w:val="left" w:pos="7545"/>
          <w:tab w:val="left" w:pos="7938"/>
        </w:tabs>
        <w:spacing w:line="360" w:lineRule="auto"/>
        <w:jc w:val="right"/>
        <w:rPr>
          <w:rFonts w:ascii="Times New Roman" w:hAnsi="Times New Roman"/>
        </w:rPr>
      </w:pPr>
    </w:p>
    <w:p w:rsidR="00FE5ECE" w:rsidRDefault="00FE5ECE" w:rsidP="009757B9">
      <w:pPr>
        <w:tabs>
          <w:tab w:val="left" w:pos="1701"/>
          <w:tab w:val="left" w:pos="2268"/>
          <w:tab w:val="left" w:pos="3402"/>
          <w:tab w:val="left" w:pos="4536"/>
          <w:tab w:val="left" w:pos="5670"/>
          <w:tab w:val="left" w:pos="6663"/>
          <w:tab w:val="left" w:pos="6804"/>
          <w:tab w:val="left" w:pos="7545"/>
          <w:tab w:val="left" w:pos="7938"/>
        </w:tabs>
        <w:spacing w:line="360" w:lineRule="auto"/>
        <w:jc w:val="right"/>
        <w:rPr>
          <w:rFonts w:ascii="Times New Roman" w:hAnsi="Times New Roman"/>
        </w:rPr>
      </w:pPr>
    </w:p>
    <w:p w:rsidR="00FE5ECE" w:rsidRDefault="00FE5ECE" w:rsidP="009757B9">
      <w:pPr>
        <w:tabs>
          <w:tab w:val="left" w:pos="1701"/>
          <w:tab w:val="left" w:pos="2268"/>
          <w:tab w:val="left" w:pos="3402"/>
          <w:tab w:val="left" w:pos="4536"/>
          <w:tab w:val="left" w:pos="5670"/>
          <w:tab w:val="left" w:pos="6663"/>
          <w:tab w:val="left" w:pos="6804"/>
          <w:tab w:val="left" w:pos="7545"/>
          <w:tab w:val="left" w:pos="7938"/>
        </w:tabs>
        <w:spacing w:line="360" w:lineRule="auto"/>
        <w:jc w:val="right"/>
        <w:rPr>
          <w:rFonts w:ascii="Times New Roman" w:hAnsi="Times New Roman"/>
        </w:rPr>
      </w:pPr>
    </w:p>
    <w:p w:rsidR="00FE5ECE" w:rsidRDefault="00FE5ECE" w:rsidP="009757B9">
      <w:pPr>
        <w:tabs>
          <w:tab w:val="left" w:pos="1701"/>
          <w:tab w:val="left" w:pos="2268"/>
          <w:tab w:val="left" w:pos="3402"/>
          <w:tab w:val="left" w:pos="4536"/>
          <w:tab w:val="left" w:pos="5670"/>
          <w:tab w:val="left" w:pos="6663"/>
          <w:tab w:val="left" w:pos="6804"/>
          <w:tab w:val="left" w:pos="7545"/>
          <w:tab w:val="left" w:pos="7938"/>
        </w:tabs>
        <w:spacing w:line="360" w:lineRule="auto"/>
        <w:jc w:val="right"/>
        <w:rPr>
          <w:rFonts w:ascii="Times New Roman" w:hAnsi="Times New Roman"/>
        </w:rPr>
      </w:pPr>
    </w:p>
    <w:p w:rsidR="00FE5ECE" w:rsidRDefault="00FE5ECE" w:rsidP="009757B9">
      <w:pPr>
        <w:tabs>
          <w:tab w:val="left" w:pos="1701"/>
          <w:tab w:val="left" w:pos="2268"/>
          <w:tab w:val="left" w:pos="3402"/>
          <w:tab w:val="left" w:pos="4536"/>
          <w:tab w:val="left" w:pos="5670"/>
          <w:tab w:val="left" w:pos="6663"/>
          <w:tab w:val="left" w:pos="6804"/>
          <w:tab w:val="left" w:pos="7545"/>
          <w:tab w:val="left" w:pos="7938"/>
        </w:tabs>
        <w:spacing w:line="360" w:lineRule="auto"/>
        <w:jc w:val="right"/>
        <w:rPr>
          <w:rFonts w:ascii="Times New Roman" w:hAnsi="Times New Roman"/>
        </w:rPr>
      </w:pPr>
    </w:p>
    <w:p w:rsidR="00FE5ECE" w:rsidRDefault="00FE5ECE" w:rsidP="009757B9">
      <w:pPr>
        <w:tabs>
          <w:tab w:val="left" w:pos="1701"/>
          <w:tab w:val="left" w:pos="2268"/>
          <w:tab w:val="left" w:pos="3402"/>
          <w:tab w:val="left" w:pos="4536"/>
          <w:tab w:val="left" w:pos="5670"/>
          <w:tab w:val="left" w:pos="6663"/>
          <w:tab w:val="left" w:pos="6804"/>
          <w:tab w:val="left" w:pos="7545"/>
          <w:tab w:val="left" w:pos="7938"/>
        </w:tabs>
        <w:spacing w:line="360" w:lineRule="auto"/>
        <w:jc w:val="right"/>
        <w:rPr>
          <w:rFonts w:ascii="Times New Roman" w:hAnsi="Times New Roman"/>
        </w:rPr>
      </w:pPr>
    </w:p>
    <w:p w:rsidR="005044A1" w:rsidRDefault="005044A1"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6504A6" w:rsidRDefault="006504A6"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6504A6" w:rsidRDefault="006504A6"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4430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r>
        <w:rPr>
          <w:rFonts w:ascii="Times New Roman" w:hAnsi="Times New Roman"/>
          <w:b/>
          <w:noProof/>
          <w:lang w:val="en-US" w:eastAsia="en-US"/>
        </w:rPr>
        <w:pict>
          <v:shape id="_x0000_s1723" type="#_x0000_t202" style="position:absolute;margin-left:7.5pt;margin-top:-3pt;width:488.25pt;height:7in;z-index:251789824">
            <v:textbox style="mso-next-textbox:#_x0000_s1723">
              <w:txbxContent>
                <w:p w:rsidR="006A7748" w:rsidRDefault="006A7748" w:rsidP="00892D2C">
                  <w:pPr>
                    <w:pStyle w:val="ListParagraph"/>
                    <w:numPr>
                      <w:ilvl w:val="0"/>
                      <w:numId w:val="13"/>
                    </w:numPr>
                    <w:spacing w:line="360" w:lineRule="auto"/>
                    <w:jc w:val="both"/>
                    <w:rPr>
                      <w:rFonts w:ascii="Times New Roman" w:hAnsi="Times New Roman"/>
                      <w:sz w:val="24"/>
                      <w:szCs w:val="24"/>
                    </w:rPr>
                  </w:pPr>
                  <w:r>
                    <w:rPr>
                      <w:rFonts w:ascii="Times New Roman" w:hAnsi="Times New Roman"/>
                      <w:sz w:val="24"/>
                      <w:szCs w:val="24"/>
                    </w:rPr>
                    <w:t>UGC COCs in E- Banking and fashion designing conducted.</w:t>
                  </w:r>
                </w:p>
                <w:p w:rsidR="006A7748" w:rsidRDefault="006A7748" w:rsidP="00892D2C">
                  <w:pPr>
                    <w:pStyle w:val="ListParagraph"/>
                    <w:numPr>
                      <w:ilvl w:val="0"/>
                      <w:numId w:val="13"/>
                    </w:numPr>
                    <w:spacing w:line="360" w:lineRule="auto"/>
                    <w:jc w:val="both"/>
                    <w:rPr>
                      <w:rFonts w:ascii="Times New Roman" w:hAnsi="Times New Roman"/>
                      <w:sz w:val="24"/>
                      <w:szCs w:val="24"/>
                    </w:rPr>
                  </w:pPr>
                  <w:r>
                    <w:rPr>
                      <w:rFonts w:ascii="Times New Roman" w:hAnsi="Times New Roman"/>
                      <w:sz w:val="24"/>
                      <w:szCs w:val="24"/>
                    </w:rPr>
                    <w:t>All Departments at B.A special level implemented e-project activity.</w:t>
                  </w:r>
                </w:p>
                <w:p w:rsidR="006A7748" w:rsidRDefault="006A7748" w:rsidP="00892D2C">
                  <w:pPr>
                    <w:pStyle w:val="ListParagraph"/>
                    <w:numPr>
                      <w:ilvl w:val="0"/>
                      <w:numId w:val="13"/>
                    </w:numPr>
                    <w:spacing w:line="360" w:lineRule="auto"/>
                    <w:jc w:val="both"/>
                    <w:rPr>
                      <w:rFonts w:ascii="Times New Roman" w:hAnsi="Times New Roman"/>
                      <w:sz w:val="24"/>
                      <w:szCs w:val="24"/>
                    </w:rPr>
                  </w:pPr>
                  <w:r>
                    <w:rPr>
                      <w:rFonts w:ascii="Times New Roman" w:hAnsi="Times New Roman"/>
                      <w:sz w:val="24"/>
                      <w:szCs w:val="24"/>
                    </w:rPr>
                    <w:t>Internal Green Audit of the college conducted.</w:t>
                  </w:r>
                </w:p>
                <w:p w:rsidR="006A7748" w:rsidRDefault="006A7748" w:rsidP="00892D2C">
                  <w:pPr>
                    <w:pStyle w:val="ListParagraph"/>
                    <w:numPr>
                      <w:ilvl w:val="0"/>
                      <w:numId w:val="13"/>
                    </w:numPr>
                    <w:spacing w:line="360" w:lineRule="auto"/>
                    <w:jc w:val="both"/>
                    <w:rPr>
                      <w:rFonts w:ascii="Times New Roman" w:hAnsi="Times New Roman"/>
                      <w:sz w:val="24"/>
                      <w:szCs w:val="24"/>
                    </w:rPr>
                  </w:pPr>
                  <w:r>
                    <w:rPr>
                      <w:rFonts w:ascii="Times New Roman" w:hAnsi="Times New Roman"/>
                      <w:sz w:val="24"/>
                      <w:szCs w:val="24"/>
                    </w:rPr>
                    <w:t xml:space="preserve">Certificate course in </w:t>
                  </w:r>
                  <w:proofErr w:type="spellStart"/>
                  <w:r>
                    <w:rPr>
                      <w:rFonts w:ascii="Times New Roman" w:hAnsi="Times New Roman"/>
                      <w:sz w:val="24"/>
                      <w:szCs w:val="24"/>
                    </w:rPr>
                    <w:t>Balwadi</w:t>
                  </w:r>
                  <w:proofErr w:type="spellEnd"/>
                  <w:r>
                    <w:rPr>
                      <w:rFonts w:ascii="Times New Roman" w:hAnsi="Times New Roman"/>
                      <w:sz w:val="24"/>
                      <w:szCs w:val="24"/>
                    </w:rPr>
                    <w:t xml:space="preserve"> Teachers Training conducted.</w:t>
                  </w:r>
                </w:p>
                <w:p w:rsidR="006A7748" w:rsidRDefault="006A7748" w:rsidP="00892D2C">
                  <w:pPr>
                    <w:pStyle w:val="ListParagraph"/>
                    <w:numPr>
                      <w:ilvl w:val="0"/>
                      <w:numId w:val="13"/>
                    </w:numPr>
                    <w:spacing w:line="360" w:lineRule="auto"/>
                    <w:jc w:val="both"/>
                    <w:rPr>
                      <w:rFonts w:ascii="Times New Roman" w:hAnsi="Times New Roman"/>
                      <w:sz w:val="24"/>
                      <w:szCs w:val="24"/>
                    </w:rPr>
                  </w:pPr>
                  <w:proofErr w:type="gramStart"/>
                  <w:r>
                    <w:rPr>
                      <w:rFonts w:ascii="Times New Roman" w:hAnsi="Times New Roman"/>
                      <w:sz w:val="24"/>
                      <w:szCs w:val="24"/>
                    </w:rPr>
                    <w:t>Organization of Annual Sports meet</w:t>
                  </w:r>
                  <w:proofErr w:type="gramEnd"/>
                  <w:r>
                    <w:rPr>
                      <w:rFonts w:ascii="Times New Roman" w:hAnsi="Times New Roman"/>
                      <w:sz w:val="24"/>
                      <w:szCs w:val="24"/>
                    </w:rPr>
                    <w:t>.</w:t>
                  </w:r>
                </w:p>
                <w:p w:rsidR="006A7748" w:rsidRDefault="006A7748" w:rsidP="00892D2C">
                  <w:pPr>
                    <w:pStyle w:val="ListParagraph"/>
                    <w:numPr>
                      <w:ilvl w:val="0"/>
                      <w:numId w:val="13"/>
                    </w:numPr>
                    <w:spacing w:line="360" w:lineRule="auto"/>
                    <w:jc w:val="both"/>
                    <w:rPr>
                      <w:rFonts w:ascii="Times New Roman" w:hAnsi="Times New Roman"/>
                      <w:sz w:val="24"/>
                      <w:szCs w:val="24"/>
                    </w:rPr>
                  </w:pPr>
                  <w:r>
                    <w:rPr>
                      <w:rFonts w:ascii="Times New Roman" w:hAnsi="Times New Roman"/>
                      <w:sz w:val="24"/>
                      <w:szCs w:val="24"/>
                    </w:rPr>
                    <w:t>Organization of lectures for students on Gender Sensitization, Legal Awareness, Sexual Harassment at work place, Health Problems of college students, Domestic Violence, Mental Health etc.</w:t>
                  </w:r>
                </w:p>
                <w:p w:rsidR="006A7748" w:rsidRDefault="006A7748" w:rsidP="00892D2C">
                  <w:pPr>
                    <w:pStyle w:val="ListParagraph"/>
                    <w:numPr>
                      <w:ilvl w:val="0"/>
                      <w:numId w:val="13"/>
                    </w:numPr>
                    <w:spacing w:line="360" w:lineRule="auto"/>
                    <w:jc w:val="both"/>
                    <w:rPr>
                      <w:rFonts w:ascii="Times New Roman" w:hAnsi="Times New Roman"/>
                      <w:sz w:val="24"/>
                      <w:szCs w:val="24"/>
                    </w:rPr>
                  </w:pPr>
                  <w:r>
                    <w:rPr>
                      <w:rFonts w:ascii="Times New Roman" w:hAnsi="Times New Roman"/>
                      <w:sz w:val="24"/>
                      <w:szCs w:val="24"/>
                    </w:rPr>
                    <w:t>Organization of food Festival, Eye Check- up and Health check-up for students.</w:t>
                  </w:r>
                </w:p>
                <w:p w:rsidR="006A7748" w:rsidRDefault="006A7748"/>
              </w:txbxContent>
            </v:textbox>
          </v:shape>
        </w:pict>
      </w: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rsidR="00FE5ECE" w:rsidRDefault="00172564"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b/>
        </w:rPr>
        <w:lastRenderedPageBreak/>
        <w:t>2.15</w:t>
      </w:r>
      <w:r w:rsidR="00103DF2">
        <w:rPr>
          <w:rFonts w:ascii="Times New Roman" w:hAnsi="Times New Roman"/>
          <w:b/>
        </w:rPr>
        <w:t xml:space="preserve"> </w:t>
      </w:r>
      <w:r>
        <w:rPr>
          <w:rFonts w:ascii="Times New Roman" w:hAnsi="Times New Roman"/>
          <w:b/>
          <w:bCs/>
        </w:rPr>
        <w:t>Plan of Action by IQAC/ Outcome:</w:t>
      </w:r>
    </w:p>
    <w:p w:rsidR="00FE5ECE" w:rsidRPr="00E60344" w:rsidRDefault="00172564"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r>
        <w:rPr>
          <w:rFonts w:ascii="Times New Roman" w:hAnsi="Times New Roman"/>
        </w:rPr>
        <w:t>The plan of action chalked out by IQAC in the beginning of the year towards quality enhancement and the outcome achieved by the end of the year.</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70"/>
        <w:gridCol w:w="5130"/>
      </w:tblGrid>
      <w:tr w:rsidR="00B66D23" w:rsidRPr="00E60344" w:rsidTr="00130AD7">
        <w:trPr>
          <w:trHeight w:val="225"/>
        </w:trPr>
        <w:tc>
          <w:tcPr>
            <w:tcW w:w="4770" w:type="dxa"/>
            <w:vAlign w:val="center"/>
          </w:tcPr>
          <w:p w:rsidR="00E60344" w:rsidRPr="00E60344" w:rsidRDefault="00E60344" w:rsidP="00E603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b/>
                <w:sz w:val="24"/>
                <w:szCs w:val="24"/>
              </w:rPr>
            </w:pPr>
          </w:p>
          <w:p w:rsidR="00B66D23" w:rsidRPr="00E60344" w:rsidRDefault="00B66D23" w:rsidP="00E603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b/>
                <w:sz w:val="24"/>
                <w:szCs w:val="24"/>
              </w:rPr>
            </w:pPr>
            <w:r w:rsidRPr="00E60344">
              <w:rPr>
                <w:rFonts w:ascii="Times New Roman" w:hAnsi="Times New Roman"/>
                <w:b/>
                <w:sz w:val="24"/>
                <w:szCs w:val="24"/>
              </w:rPr>
              <w:t>Plan of Action</w:t>
            </w:r>
          </w:p>
        </w:tc>
        <w:tc>
          <w:tcPr>
            <w:tcW w:w="5130" w:type="dxa"/>
            <w:vAlign w:val="center"/>
          </w:tcPr>
          <w:p w:rsidR="00E60344" w:rsidRPr="00E60344" w:rsidRDefault="00E60344" w:rsidP="00E603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b/>
                <w:sz w:val="24"/>
                <w:szCs w:val="24"/>
              </w:rPr>
            </w:pPr>
          </w:p>
          <w:p w:rsidR="00B66D23" w:rsidRPr="00E60344" w:rsidRDefault="00B66D23" w:rsidP="00E603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b/>
                <w:sz w:val="24"/>
                <w:szCs w:val="24"/>
              </w:rPr>
            </w:pPr>
            <w:r w:rsidRPr="00E60344">
              <w:rPr>
                <w:rFonts w:ascii="Times New Roman" w:hAnsi="Times New Roman"/>
                <w:b/>
                <w:sz w:val="24"/>
                <w:szCs w:val="24"/>
              </w:rPr>
              <w:t>Achievements</w:t>
            </w:r>
          </w:p>
        </w:tc>
      </w:tr>
      <w:tr w:rsidR="00B66D23" w:rsidRPr="005B681C" w:rsidTr="00E347C1">
        <w:trPr>
          <w:trHeight w:val="80"/>
        </w:trPr>
        <w:tc>
          <w:tcPr>
            <w:tcW w:w="4770" w:type="dxa"/>
          </w:tcPr>
          <w:p w:rsidR="00766995" w:rsidRPr="00766995" w:rsidRDefault="00766995" w:rsidP="00766995">
            <w:pPr>
              <w:pStyle w:val="ListParagraph"/>
              <w:numPr>
                <w:ilvl w:val="0"/>
                <w:numId w:val="9"/>
              </w:numPr>
              <w:spacing w:line="360" w:lineRule="auto"/>
              <w:jc w:val="both"/>
              <w:rPr>
                <w:rFonts w:ascii="Times New Roman" w:hAnsi="Times New Roman"/>
              </w:rPr>
            </w:pPr>
            <w:r>
              <w:rPr>
                <w:rFonts w:ascii="Times New Roman" w:hAnsi="Times New Roman"/>
              </w:rPr>
              <w:t xml:space="preserve">Introduction of </w:t>
            </w:r>
            <w:r w:rsidR="00FD179D">
              <w:rPr>
                <w:rFonts w:ascii="Times New Roman" w:hAnsi="Times New Roman"/>
              </w:rPr>
              <w:t xml:space="preserve">Psychology </w:t>
            </w:r>
            <w:r>
              <w:rPr>
                <w:rFonts w:ascii="Times New Roman" w:hAnsi="Times New Roman"/>
              </w:rPr>
              <w:t>at</w:t>
            </w:r>
            <w:r w:rsidR="00FD179D">
              <w:rPr>
                <w:rFonts w:ascii="Times New Roman" w:hAnsi="Times New Roman"/>
              </w:rPr>
              <w:t xml:space="preserve"> special level for B.A. course</w:t>
            </w:r>
            <w:r>
              <w:rPr>
                <w:rFonts w:ascii="Times New Roman" w:hAnsi="Times New Roman"/>
              </w:rPr>
              <w:t>.</w:t>
            </w:r>
          </w:p>
          <w:p w:rsidR="00B2792A" w:rsidRPr="00B2792A" w:rsidRDefault="00FD179D" w:rsidP="00132A5A">
            <w:pPr>
              <w:pStyle w:val="ListParagraph"/>
              <w:numPr>
                <w:ilvl w:val="0"/>
                <w:numId w:val="9"/>
              </w:numPr>
              <w:spacing w:line="360" w:lineRule="auto"/>
              <w:jc w:val="both"/>
              <w:rPr>
                <w:rFonts w:ascii="Times New Roman" w:hAnsi="Times New Roman"/>
              </w:rPr>
            </w:pPr>
            <w:r>
              <w:rPr>
                <w:rFonts w:ascii="Times New Roman" w:hAnsi="Times New Roman"/>
              </w:rPr>
              <w:t>Purchase of Interactive boards for classrooms.</w:t>
            </w:r>
          </w:p>
          <w:p w:rsidR="00902F30" w:rsidRDefault="00EF62B0" w:rsidP="00A0047C">
            <w:pPr>
              <w:pStyle w:val="ListParagraph"/>
              <w:numPr>
                <w:ilvl w:val="0"/>
                <w:numId w:val="9"/>
              </w:numPr>
              <w:spacing w:line="360" w:lineRule="auto"/>
              <w:jc w:val="both"/>
              <w:rPr>
                <w:rFonts w:ascii="Times New Roman" w:hAnsi="Times New Roman"/>
              </w:rPr>
            </w:pPr>
            <w:r>
              <w:rPr>
                <w:rFonts w:ascii="Times New Roman" w:hAnsi="Times New Roman"/>
              </w:rPr>
              <w:t>Organization of National and /</w:t>
            </w:r>
            <w:r w:rsidR="000E4FFB">
              <w:rPr>
                <w:rFonts w:ascii="Times New Roman" w:hAnsi="Times New Roman"/>
              </w:rPr>
              <w:t xml:space="preserve"> State level conference</w:t>
            </w:r>
            <w:r>
              <w:rPr>
                <w:rFonts w:ascii="Times New Roman" w:hAnsi="Times New Roman"/>
              </w:rPr>
              <w:t>s,</w:t>
            </w:r>
            <w:r w:rsidR="000E4FFB">
              <w:rPr>
                <w:rFonts w:ascii="Times New Roman" w:hAnsi="Times New Roman"/>
              </w:rPr>
              <w:t xml:space="preserve"> seminars.  </w:t>
            </w:r>
          </w:p>
          <w:p w:rsidR="00B2792A" w:rsidRDefault="00B2792A" w:rsidP="00B2792A">
            <w:pPr>
              <w:pStyle w:val="ListParagraph"/>
              <w:spacing w:line="360" w:lineRule="auto"/>
              <w:ind w:left="810"/>
              <w:jc w:val="both"/>
              <w:rPr>
                <w:rFonts w:ascii="Times New Roman" w:hAnsi="Times New Roman"/>
              </w:rPr>
            </w:pPr>
          </w:p>
          <w:p w:rsidR="00045060" w:rsidRPr="00045060" w:rsidRDefault="00BD1277" w:rsidP="00045060">
            <w:pPr>
              <w:pStyle w:val="ListParagraph"/>
              <w:numPr>
                <w:ilvl w:val="0"/>
                <w:numId w:val="9"/>
              </w:numPr>
              <w:spacing w:line="360" w:lineRule="auto"/>
              <w:jc w:val="both"/>
              <w:rPr>
                <w:rFonts w:ascii="Times New Roman" w:hAnsi="Times New Roman"/>
              </w:rPr>
            </w:pPr>
            <w:r>
              <w:rPr>
                <w:rFonts w:ascii="Times New Roman" w:hAnsi="Times New Roman"/>
              </w:rPr>
              <w:t>Purchase of Digital Podium / Lectern</w:t>
            </w:r>
          </w:p>
          <w:p w:rsidR="000E4FFB" w:rsidRDefault="00045060" w:rsidP="00B2792A">
            <w:pPr>
              <w:pStyle w:val="ListParagraph"/>
              <w:spacing w:line="360" w:lineRule="auto"/>
              <w:ind w:left="810"/>
              <w:jc w:val="both"/>
              <w:rPr>
                <w:rFonts w:ascii="Times New Roman" w:hAnsi="Times New Roman"/>
              </w:rPr>
            </w:pPr>
            <w:r>
              <w:rPr>
                <w:rFonts w:ascii="Times New Roman" w:hAnsi="Times New Roman"/>
              </w:rPr>
              <w:t xml:space="preserve">                  </w:t>
            </w:r>
          </w:p>
          <w:p w:rsidR="000F5BF3" w:rsidRDefault="00BD1277" w:rsidP="000F5BF3">
            <w:pPr>
              <w:pStyle w:val="ListParagraph"/>
              <w:numPr>
                <w:ilvl w:val="0"/>
                <w:numId w:val="9"/>
              </w:numPr>
              <w:spacing w:line="360" w:lineRule="auto"/>
              <w:jc w:val="both"/>
              <w:rPr>
                <w:rFonts w:ascii="Times New Roman" w:hAnsi="Times New Roman"/>
              </w:rPr>
            </w:pPr>
            <w:r>
              <w:rPr>
                <w:rFonts w:ascii="Times New Roman" w:hAnsi="Times New Roman"/>
              </w:rPr>
              <w:t>Tree Plantation</w:t>
            </w:r>
          </w:p>
          <w:p w:rsidR="00DE0625" w:rsidRPr="00DE0625" w:rsidRDefault="00DE0625" w:rsidP="00DE0625">
            <w:pPr>
              <w:pStyle w:val="ListParagraph"/>
              <w:rPr>
                <w:rFonts w:ascii="Times New Roman" w:hAnsi="Times New Roman"/>
              </w:rPr>
            </w:pPr>
          </w:p>
          <w:p w:rsidR="00DE0625" w:rsidRDefault="00DE0625" w:rsidP="00DE0625">
            <w:pPr>
              <w:spacing w:line="360" w:lineRule="auto"/>
              <w:jc w:val="both"/>
              <w:rPr>
                <w:rFonts w:ascii="Times New Roman" w:hAnsi="Times New Roman"/>
              </w:rPr>
            </w:pPr>
          </w:p>
          <w:p w:rsidR="00DE0625" w:rsidRPr="00DE0625" w:rsidRDefault="00DE0625" w:rsidP="00DE0625">
            <w:pPr>
              <w:spacing w:line="360" w:lineRule="auto"/>
              <w:jc w:val="both"/>
              <w:rPr>
                <w:rFonts w:ascii="Times New Roman" w:hAnsi="Times New Roman"/>
              </w:rPr>
            </w:pPr>
          </w:p>
          <w:p w:rsidR="00045060" w:rsidRPr="00045060" w:rsidRDefault="00045060" w:rsidP="00045060">
            <w:pPr>
              <w:pStyle w:val="ListParagraph"/>
              <w:rPr>
                <w:rFonts w:ascii="Times New Roman" w:hAnsi="Times New Roman"/>
              </w:rPr>
            </w:pPr>
          </w:p>
          <w:p w:rsidR="00F971E7" w:rsidRDefault="00F05B96" w:rsidP="00F971E7">
            <w:pPr>
              <w:pStyle w:val="ListParagraph"/>
              <w:numPr>
                <w:ilvl w:val="0"/>
                <w:numId w:val="9"/>
              </w:numPr>
              <w:spacing w:line="360" w:lineRule="auto"/>
              <w:jc w:val="both"/>
              <w:rPr>
                <w:rFonts w:ascii="Times New Roman" w:hAnsi="Times New Roman"/>
              </w:rPr>
            </w:pPr>
            <w:r>
              <w:rPr>
                <w:rFonts w:ascii="Times New Roman" w:hAnsi="Times New Roman"/>
              </w:rPr>
              <w:t>Application for Major / Minor Research Projects</w:t>
            </w:r>
          </w:p>
          <w:p w:rsidR="00F05B96" w:rsidRDefault="00F05B96" w:rsidP="00F05B96">
            <w:pPr>
              <w:pStyle w:val="ListParagraph"/>
              <w:spacing w:line="360" w:lineRule="auto"/>
              <w:ind w:left="630"/>
              <w:jc w:val="both"/>
              <w:rPr>
                <w:rFonts w:ascii="Times New Roman" w:hAnsi="Times New Roman"/>
              </w:rPr>
            </w:pPr>
          </w:p>
          <w:p w:rsidR="00F05B96" w:rsidRDefault="00F05B96" w:rsidP="00F05B96">
            <w:pPr>
              <w:pStyle w:val="ListParagraph"/>
              <w:spacing w:line="360" w:lineRule="auto"/>
              <w:ind w:left="630"/>
              <w:jc w:val="both"/>
              <w:rPr>
                <w:rFonts w:ascii="Times New Roman" w:hAnsi="Times New Roman"/>
              </w:rPr>
            </w:pPr>
          </w:p>
          <w:p w:rsidR="00F971E7" w:rsidRPr="00F971E7" w:rsidRDefault="00F971E7" w:rsidP="00F971E7">
            <w:pPr>
              <w:spacing w:line="360" w:lineRule="auto"/>
              <w:jc w:val="both"/>
              <w:rPr>
                <w:rFonts w:ascii="Times New Roman" w:hAnsi="Times New Roman"/>
              </w:rPr>
            </w:pPr>
          </w:p>
          <w:p w:rsidR="001F1B7D" w:rsidRDefault="00F05B96" w:rsidP="00F05B96">
            <w:pPr>
              <w:pStyle w:val="ListParagraph"/>
              <w:numPr>
                <w:ilvl w:val="0"/>
                <w:numId w:val="9"/>
              </w:numPr>
              <w:spacing w:line="360" w:lineRule="auto"/>
              <w:ind w:left="432"/>
              <w:jc w:val="both"/>
              <w:rPr>
                <w:rFonts w:ascii="Times New Roman" w:hAnsi="Times New Roman"/>
              </w:rPr>
            </w:pPr>
            <w:r>
              <w:rPr>
                <w:rFonts w:ascii="Times New Roman" w:hAnsi="Times New Roman"/>
              </w:rPr>
              <w:t>Setting up of Centre for Skill Development</w:t>
            </w:r>
            <w:r w:rsidR="00F971E7" w:rsidRPr="001F1B7D">
              <w:rPr>
                <w:rFonts w:ascii="Times New Roman" w:hAnsi="Times New Roman"/>
              </w:rPr>
              <w:t>.</w:t>
            </w:r>
          </w:p>
          <w:p w:rsidR="001F1B7D" w:rsidRPr="001F1B7D" w:rsidRDefault="001F1B7D" w:rsidP="001F1B7D">
            <w:pPr>
              <w:pStyle w:val="ListParagraph"/>
              <w:rPr>
                <w:rFonts w:ascii="Times New Roman" w:hAnsi="Times New Roman"/>
              </w:rPr>
            </w:pPr>
          </w:p>
          <w:p w:rsidR="001F1B7D" w:rsidRDefault="001F1B7D" w:rsidP="001F1B7D">
            <w:pPr>
              <w:spacing w:line="360" w:lineRule="auto"/>
              <w:jc w:val="both"/>
              <w:rPr>
                <w:rFonts w:ascii="Times New Roman" w:hAnsi="Times New Roman"/>
              </w:rPr>
            </w:pPr>
          </w:p>
          <w:p w:rsidR="00130AD7" w:rsidRPr="00491CF1" w:rsidRDefault="00130AD7" w:rsidP="00491CF1">
            <w:pPr>
              <w:spacing w:line="360" w:lineRule="auto"/>
              <w:jc w:val="both"/>
              <w:rPr>
                <w:rFonts w:ascii="Times New Roman" w:hAnsi="Times New Roman"/>
              </w:rPr>
            </w:pPr>
          </w:p>
        </w:tc>
        <w:tc>
          <w:tcPr>
            <w:tcW w:w="5130" w:type="dxa"/>
          </w:tcPr>
          <w:p w:rsidR="002442EE" w:rsidRDefault="00FD179D" w:rsidP="00340FF3">
            <w:pPr>
              <w:pStyle w:val="ListParagraph"/>
              <w:numPr>
                <w:ilvl w:val="0"/>
                <w:numId w:val="10"/>
              </w:numPr>
              <w:spacing w:line="360" w:lineRule="auto"/>
              <w:ind w:left="342"/>
              <w:jc w:val="both"/>
              <w:rPr>
                <w:rFonts w:ascii="Times New Roman" w:hAnsi="Times New Roman"/>
              </w:rPr>
            </w:pPr>
            <w:r>
              <w:rPr>
                <w:rFonts w:ascii="Times New Roman" w:hAnsi="Times New Roman"/>
              </w:rPr>
              <w:t>New Course B.A. special Psychology introduced.</w:t>
            </w:r>
          </w:p>
          <w:p w:rsidR="00B2792A" w:rsidRDefault="00FD179D" w:rsidP="000E4FFB">
            <w:pPr>
              <w:pStyle w:val="ListParagraph"/>
              <w:numPr>
                <w:ilvl w:val="0"/>
                <w:numId w:val="10"/>
              </w:numPr>
              <w:spacing w:line="360" w:lineRule="auto"/>
              <w:jc w:val="both"/>
              <w:rPr>
                <w:rFonts w:ascii="Times New Roman" w:hAnsi="Times New Roman"/>
              </w:rPr>
            </w:pPr>
            <w:r>
              <w:rPr>
                <w:rFonts w:ascii="Times New Roman" w:hAnsi="Times New Roman"/>
              </w:rPr>
              <w:t>10 Classrooms equipped with interactive boards through CSR.</w:t>
            </w:r>
          </w:p>
          <w:p w:rsidR="000F5BF3" w:rsidRDefault="00FD179D" w:rsidP="000F5BF3">
            <w:pPr>
              <w:pStyle w:val="ListParagraph"/>
              <w:numPr>
                <w:ilvl w:val="0"/>
                <w:numId w:val="10"/>
              </w:numPr>
              <w:spacing w:line="360" w:lineRule="auto"/>
              <w:ind w:left="18"/>
              <w:jc w:val="both"/>
              <w:rPr>
                <w:rFonts w:ascii="Times New Roman" w:hAnsi="Times New Roman"/>
              </w:rPr>
            </w:pPr>
            <w:r>
              <w:rPr>
                <w:rFonts w:ascii="Times New Roman" w:hAnsi="Times New Roman"/>
              </w:rPr>
              <w:t>3.</w:t>
            </w:r>
            <w:r w:rsidR="00B2792A" w:rsidRPr="00FD179D">
              <w:rPr>
                <w:rFonts w:ascii="Times New Roman" w:hAnsi="Times New Roman"/>
              </w:rPr>
              <w:t xml:space="preserve"> </w:t>
            </w:r>
            <w:r w:rsidR="00EF62B0" w:rsidRPr="00FD179D">
              <w:rPr>
                <w:rFonts w:ascii="Times New Roman" w:hAnsi="Times New Roman"/>
              </w:rPr>
              <w:t xml:space="preserve">A </w:t>
            </w:r>
            <w:r w:rsidRPr="00FD179D">
              <w:rPr>
                <w:rFonts w:ascii="Times New Roman" w:hAnsi="Times New Roman"/>
              </w:rPr>
              <w:t>One day state level conference in Sociology organised on 9 Oct., 2016 on Challenges of Indian Agrarian Society.</w:t>
            </w:r>
          </w:p>
          <w:p w:rsidR="00FD179D" w:rsidRPr="00340FF3" w:rsidRDefault="00FD179D" w:rsidP="000F5BF3">
            <w:pPr>
              <w:pStyle w:val="ListParagraph"/>
              <w:numPr>
                <w:ilvl w:val="0"/>
                <w:numId w:val="10"/>
              </w:numPr>
              <w:spacing w:line="360" w:lineRule="auto"/>
              <w:ind w:left="18"/>
              <w:jc w:val="both"/>
              <w:rPr>
                <w:rFonts w:ascii="Times New Roman" w:hAnsi="Times New Roman"/>
              </w:rPr>
            </w:pPr>
            <w:r w:rsidRPr="00340FF3">
              <w:rPr>
                <w:rFonts w:ascii="Times New Roman" w:hAnsi="Times New Roman"/>
              </w:rPr>
              <w:t xml:space="preserve"> </w:t>
            </w:r>
          </w:p>
          <w:p w:rsidR="00126B39" w:rsidRDefault="000F5BF3" w:rsidP="00126B39">
            <w:pPr>
              <w:pStyle w:val="ListParagraph"/>
              <w:spacing w:line="360" w:lineRule="auto"/>
              <w:ind w:left="72"/>
              <w:jc w:val="both"/>
              <w:rPr>
                <w:rFonts w:ascii="Times New Roman" w:hAnsi="Times New Roman"/>
              </w:rPr>
            </w:pPr>
            <w:r w:rsidRPr="00126B39">
              <w:rPr>
                <w:rFonts w:ascii="Times New Roman" w:hAnsi="Times New Roman"/>
              </w:rPr>
              <w:t>4.</w:t>
            </w:r>
            <w:r w:rsidR="00BD1277" w:rsidRPr="00126B39">
              <w:rPr>
                <w:rFonts w:ascii="Times New Roman" w:hAnsi="Times New Roman"/>
              </w:rPr>
              <w:t xml:space="preserve">     Digital Podium/ Lectern Purchased</w:t>
            </w:r>
          </w:p>
          <w:p w:rsidR="00126B39" w:rsidRDefault="00126B39" w:rsidP="00126B39">
            <w:pPr>
              <w:pStyle w:val="ListParagraph"/>
              <w:spacing w:line="360" w:lineRule="auto"/>
              <w:ind w:left="738"/>
              <w:jc w:val="both"/>
              <w:rPr>
                <w:rFonts w:ascii="Times New Roman" w:hAnsi="Times New Roman"/>
              </w:rPr>
            </w:pPr>
          </w:p>
          <w:p w:rsidR="00097F2A" w:rsidRPr="00126B39" w:rsidRDefault="00BD1277" w:rsidP="00126B39">
            <w:pPr>
              <w:pStyle w:val="ListParagraph"/>
              <w:numPr>
                <w:ilvl w:val="0"/>
                <w:numId w:val="10"/>
              </w:numPr>
              <w:spacing w:line="360" w:lineRule="auto"/>
              <w:ind w:left="432"/>
              <w:jc w:val="both"/>
              <w:rPr>
                <w:rFonts w:ascii="Times New Roman" w:hAnsi="Times New Roman"/>
              </w:rPr>
            </w:pPr>
            <w:r w:rsidRPr="00126B39">
              <w:rPr>
                <w:rFonts w:ascii="Times New Roman" w:hAnsi="Times New Roman"/>
              </w:rPr>
              <w:t xml:space="preserve">Tree Plantation undertaken by faculty and staff on 1 July, 2016 at various location like </w:t>
            </w:r>
            <w:proofErr w:type="spellStart"/>
            <w:r w:rsidRPr="00126B39">
              <w:rPr>
                <w:rFonts w:ascii="Times New Roman" w:hAnsi="Times New Roman"/>
              </w:rPr>
              <w:t>Kese</w:t>
            </w:r>
            <w:proofErr w:type="spellEnd"/>
            <w:r w:rsidRPr="00126B39">
              <w:rPr>
                <w:rFonts w:ascii="Times New Roman" w:hAnsi="Times New Roman"/>
              </w:rPr>
              <w:t xml:space="preserve">, </w:t>
            </w:r>
            <w:proofErr w:type="spellStart"/>
            <w:r w:rsidRPr="00126B39">
              <w:rPr>
                <w:rFonts w:ascii="Times New Roman" w:hAnsi="Times New Roman"/>
              </w:rPr>
              <w:t>Gharewadi</w:t>
            </w:r>
            <w:proofErr w:type="spellEnd"/>
            <w:r w:rsidRPr="00126B39">
              <w:rPr>
                <w:rFonts w:ascii="Times New Roman" w:hAnsi="Times New Roman"/>
              </w:rPr>
              <w:t xml:space="preserve"> and </w:t>
            </w:r>
            <w:proofErr w:type="spellStart"/>
            <w:r w:rsidRPr="00126B39">
              <w:rPr>
                <w:rFonts w:ascii="Times New Roman" w:hAnsi="Times New Roman"/>
              </w:rPr>
              <w:t>Shahapur</w:t>
            </w:r>
            <w:proofErr w:type="spellEnd"/>
            <w:r w:rsidRPr="00126B39">
              <w:rPr>
                <w:rFonts w:ascii="Times New Roman" w:hAnsi="Times New Roman"/>
              </w:rPr>
              <w:t>.</w:t>
            </w:r>
            <w:r w:rsidR="00DE0625" w:rsidRPr="00126B39">
              <w:rPr>
                <w:rFonts w:ascii="Times New Roman" w:hAnsi="Times New Roman"/>
              </w:rPr>
              <w:t xml:space="preserve"> Plantation also undertaken on Birthdays of Staff. 24 Pots and Plants purchased and planted by faculty in college premises. </w:t>
            </w:r>
          </w:p>
          <w:p w:rsidR="001E2464" w:rsidRDefault="001E2464" w:rsidP="001E2464">
            <w:pPr>
              <w:pStyle w:val="ListParagraph"/>
              <w:numPr>
                <w:ilvl w:val="0"/>
                <w:numId w:val="10"/>
              </w:numPr>
              <w:spacing w:line="360" w:lineRule="auto"/>
              <w:jc w:val="both"/>
              <w:rPr>
                <w:rFonts w:ascii="Times New Roman" w:hAnsi="Times New Roman"/>
              </w:rPr>
            </w:pPr>
            <w:r>
              <w:rPr>
                <w:rFonts w:ascii="Times New Roman" w:hAnsi="Times New Roman"/>
              </w:rPr>
              <w:t xml:space="preserve">As the result of the previously applied projects </w:t>
            </w:r>
            <w:r w:rsidR="001F1341">
              <w:rPr>
                <w:rFonts w:ascii="Times New Roman" w:hAnsi="Times New Roman"/>
              </w:rPr>
              <w:t>is</w:t>
            </w:r>
            <w:r>
              <w:rPr>
                <w:rFonts w:ascii="Times New Roman" w:hAnsi="Times New Roman"/>
              </w:rPr>
              <w:t xml:space="preserve"> pending, the college did not apply for any research projects to the UGC. However, the college did apply for Merged Schemes and Entry in Services for SC</w:t>
            </w:r>
            <w:proofErr w:type="gramStart"/>
            <w:r>
              <w:rPr>
                <w:rFonts w:ascii="Times New Roman" w:hAnsi="Times New Roman"/>
              </w:rPr>
              <w:t>,ST,OBC</w:t>
            </w:r>
            <w:proofErr w:type="gramEnd"/>
            <w:r>
              <w:rPr>
                <w:rFonts w:ascii="Times New Roman" w:hAnsi="Times New Roman"/>
              </w:rPr>
              <w:t xml:space="preserve"> students. The result is awaited.</w:t>
            </w:r>
          </w:p>
          <w:p w:rsidR="001E2464" w:rsidRDefault="001E2464" w:rsidP="001E2464">
            <w:pPr>
              <w:pStyle w:val="ListParagraph"/>
              <w:spacing w:line="360" w:lineRule="auto"/>
              <w:ind w:left="360"/>
              <w:jc w:val="both"/>
              <w:rPr>
                <w:rFonts w:ascii="Times New Roman" w:hAnsi="Times New Roman"/>
              </w:rPr>
            </w:pPr>
          </w:p>
          <w:p w:rsidR="00097F2A" w:rsidRPr="002442EE" w:rsidRDefault="001E2464" w:rsidP="00F05B96">
            <w:pPr>
              <w:pStyle w:val="ListParagraph"/>
              <w:numPr>
                <w:ilvl w:val="0"/>
                <w:numId w:val="10"/>
              </w:numPr>
              <w:spacing w:line="360" w:lineRule="auto"/>
              <w:jc w:val="both"/>
              <w:rPr>
                <w:rFonts w:ascii="Times New Roman" w:hAnsi="Times New Roman"/>
              </w:rPr>
            </w:pPr>
            <w:r>
              <w:rPr>
                <w:rFonts w:ascii="Times New Roman" w:hAnsi="Times New Roman"/>
              </w:rPr>
              <w:t>C</w:t>
            </w:r>
            <w:r w:rsidR="00F05B96">
              <w:rPr>
                <w:rFonts w:ascii="Times New Roman" w:hAnsi="Times New Roman"/>
              </w:rPr>
              <w:t>entre for Skill Development was set up and 13 Skill Development Courses were organized for students.</w:t>
            </w:r>
          </w:p>
        </w:tc>
      </w:tr>
    </w:tbl>
    <w:tbl>
      <w:tblPr>
        <w:tblpPr w:leftFromText="180" w:rightFromText="180" w:vertAnchor="text" w:horzAnchor="margin" w:tblpY="343"/>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514"/>
        <w:gridCol w:w="5110"/>
      </w:tblGrid>
      <w:tr w:rsidR="00130AD7" w:rsidRPr="002442EE" w:rsidTr="00F87E0F">
        <w:trPr>
          <w:trHeight w:val="677"/>
        </w:trPr>
        <w:tc>
          <w:tcPr>
            <w:tcW w:w="4514" w:type="dxa"/>
          </w:tcPr>
          <w:p w:rsidR="003F7F24" w:rsidRDefault="00C43750" w:rsidP="00712D73">
            <w:pPr>
              <w:pStyle w:val="ListParagraph"/>
              <w:numPr>
                <w:ilvl w:val="0"/>
                <w:numId w:val="23"/>
              </w:numPr>
              <w:spacing w:line="360" w:lineRule="auto"/>
              <w:ind w:left="450"/>
              <w:jc w:val="both"/>
              <w:rPr>
                <w:rFonts w:ascii="Times New Roman" w:hAnsi="Times New Roman"/>
              </w:rPr>
            </w:pPr>
            <w:r>
              <w:rPr>
                <w:rFonts w:ascii="Times New Roman" w:hAnsi="Times New Roman"/>
              </w:rPr>
              <w:lastRenderedPageBreak/>
              <w:t>Strengthening of Competitive Exams Guidance Centre and Placement Cell.</w:t>
            </w:r>
          </w:p>
          <w:p w:rsidR="00C43750" w:rsidRPr="003F7F24" w:rsidRDefault="00C43750" w:rsidP="00F87E0F">
            <w:pPr>
              <w:pStyle w:val="ListParagraph"/>
              <w:spacing w:line="360" w:lineRule="auto"/>
              <w:ind w:left="450"/>
              <w:jc w:val="both"/>
              <w:rPr>
                <w:rFonts w:ascii="Times New Roman" w:hAnsi="Times New Roman"/>
              </w:rPr>
            </w:pPr>
          </w:p>
          <w:p w:rsidR="003F7F24" w:rsidRDefault="001F0D29" w:rsidP="00712D73">
            <w:pPr>
              <w:pStyle w:val="ListParagraph"/>
              <w:numPr>
                <w:ilvl w:val="0"/>
                <w:numId w:val="22"/>
              </w:numPr>
              <w:spacing w:line="360" w:lineRule="auto"/>
              <w:jc w:val="both"/>
              <w:rPr>
                <w:rFonts w:ascii="Times New Roman" w:hAnsi="Times New Roman"/>
              </w:rPr>
            </w:pPr>
            <w:r>
              <w:rPr>
                <w:rFonts w:ascii="Times New Roman" w:hAnsi="Times New Roman"/>
              </w:rPr>
              <w:t xml:space="preserve">Establishing Linkages and Collaborations with Other Colleges, Organizations and Industries </w:t>
            </w:r>
          </w:p>
          <w:p w:rsidR="00113587" w:rsidRPr="00113587" w:rsidRDefault="00113587" w:rsidP="00F87E0F">
            <w:pPr>
              <w:spacing w:line="360" w:lineRule="auto"/>
              <w:jc w:val="both"/>
              <w:rPr>
                <w:rFonts w:ascii="Times New Roman" w:hAnsi="Times New Roman"/>
              </w:rPr>
            </w:pPr>
          </w:p>
          <w:p w:rsidR="003F7F24" w:rsidRPr="00113587" w:rsidRDefault="00D4657F" w:rsidP="00712D73">
            <w:pPr>
              <w:pStyle w:val="ListParagraph"/>
              <w:numPr>
                <w:ilvl w:val="0"/>
                <w:numId w:val="22"/>
              </w:numPr>
              <w:spacing w:line="360" w:lineRule="auto"/>
              <w:jc w:val="both"/>
              <w:rPr>
                <w:rFonts w:ascii="Times New Roman" w:hAnsi="Times New Roman"/>
              </w:rPr>
            </w:pPr>
            <w:r>
              <w:rPr>
                <w:rFonts w:ascii="Times New Roman" w:hAnsi="Times New Roman"/>
              </w:rPr>
              <w:t>Research promotion among students</w:t>
            </w:r>
          </w:p>
          <w:p w:rsidR="00113587" w:rsidRPr="00113587" w:rsidRDefault="00113587" w:rsidP="00F87E0F">
            <w:pPr>
              <w:spacing w:line="360" w:lineRule="auto"/>
              <w:jc w:val="both"/>
              <w:rPr>
                <w:rFonts w:ascii="Times New Roman" w:hAnsi="Times New Roman"/>
              </w:rPr>
            </w:pPr>
          </w:p>
          <w:p w:rsidR="003F7F24" w:rsidRDefault="003F7F24" w:rsidP="00F87E0F">
            <w:pPr>
              <w:pStyle w:val="ListParagraph"/>
              <w:spacing w:line="360" w:lineRule="auto"/>
              <w:ind w:left="810"/>
              <w:jc w:val="both"/>
              <w:rPr>
                <w:rFonts w:ascii="Times New Roman" w:hAnsi="Times New Roman"/>
              </w:rPr>
            </w:pPr>
          </w:p>
          <w:p w:rsidR="003F7F24" w:rsidRDefault="00D4657F" w:rsidP="00712D73">
            <w:pPr>
              <w:pStyle w:val="ListParagraph"/>
              <w:numPr>
                <w:ilvl w:val="0"/>
                <w:numId w:val="22"/>
              </w:numPr>
              <w:spacing w:line="360" w:lineRule="auto"/>
              <w:jc w:val="both"/>
              <w:rPr>
                <w:rFonts w:ascii="Times New Roman" w:hAnsi="Times New Roman"/>
              </w:rPr>
            </w:pPr>
            <w:r>
              <w:rPr>
                <w:rFonts w:ascii="Times New Roman" w:hAnsi="Times New Roman"/>
              </w:rPr>
              <w:t>Setting up of Seminar / Conference Hall</w:t>
            </w:r>
          </w:p>
          <w:p w:rsidR="00D4657F" w:rsidRPr="00113587" w:rsidRDefault="00D4657F" w:rsidP="00F87E0F">
            <w:pPr>
              <w:pStyle w:val="ListParagraph"/>
              <w:spacing w:line="360" w:lineRule="auto"/>
              <w:ind w:left="450"/>
              <w:jc w:val="both"/>
              <w:rPr>
                <w:rFonts w:ascii="Times New Roman" w:hAnsi="Times New Roman"/>
              </w:rPr>
            </w:pPr>
          </w:p>
          <w:p w:rsidR="00AD785E" w:rsidRDefault="003F7F24" w:rsidP="00F87E0F">
            <w:pPr>
              <w:spacing w:line="360" w:lineRule="auto"/>
              <w:jc w:val="both"/>
              <w:rPr>
                <w:rFonts w:ascii="Times New Roman" w:hAnsi="Times New Roman"/>
              </w:rPr>
            </w:pPr>
            <w:r>
              <w:rPr>
                <w:rFonts w:ascii="Times New Roman" w:hAnsi="Times New Roman"/>
              </w:rPr>
              <w:t xml:space="preserve">12. </w:t>
            </w:r>
            <w:r w:rsidR="00593397">
              <w:rPr>
                <w:rFonts w:ascii="Times New Roman" w:hAnsi="Times New Roman"/>
              </w:rPr>
              <w:t>Setting up of Central Library</w:t>
            </w:r>
            <w:r w:rsidR="00130AD7" w:rsidRPr="003F7F24">
              <w:rPr>
                <w:rFonts w:ascii="Times New Roman" w:hAnsi="Times New Roman"/>
              </w:rPr>
              <w:t>.</w:t>
            </w:r>
          </w:p>
          <w:p w:rsidR="00265C75" w:rsidRDefault="00265C75" w:rsidP="00F87E0F">
            <w:pPr>
              <w:spacing w:line="360" w:lineRule="auto"/>
              <w:jc w:val="both"/>
              <w:rPr>
                <w:rFonts w:ascii="Times New Roman" w:hAnsi="Times New Roman"/>
              </w:rPr>
            </w:pPr>
          </w:p>
          <w:p w:rsidR="00265C75" w:rsidRDefault="00265C75" w:rsidP="00F87E0F">
            <w:pPr>
              <w:spacing w:line="360" w:lineRule="auto"/>
              <w:jc w:val="both"/>
              <w:rPr>
                <w:rFonts w:ascii="Times New Roman" w:hAnsi="Times New Roman"/>
              </w:rPr>
            </w:pPr>
          </w:p>
          <w:p w:rsidR="00130AD7" w:rsidRDefault="00491CF1" w:rsidP="00F87E0F">
            <w:pPr>
              <w:spacing w:line="360" w:lineRule="auto"/>
              <w:jc w:val="both"/>
              <w:rPr>
                <w:rFonts w:ascii="Times New Roman" w:hAnsi="Times New Roman"/>
              </w:rPr>
            </w:pPr>
            <w:r>
              <w:rPr>
                <w:rFonts w:ascii="Times New Roman" w:hAnsi="Times New Roman"/>
              </w:rPr>
              <w:t>13</w:t>
            </w:r>
            <w:r w:rsidR="001E2464">
              <w:rPr>
                <w:rFonts w:ascii="Times New Roman" w:hAnsi="Times New Roman"/>
              </w:rPr>
              <w:t>. Academic and Administrative Audit from external agency.</w:t>
            </w:r>
          </w:p>
          <w:p w:rsidR="00F87E0F" w:rsidRDefault="00F87E0F" w:rsidP="00F87E0F">
            <w:pPr>
              <w:spacing w:line="360" w:lineRule="auto"/>
              <w:jc w:val="both"/>
              <w:rPr>
                <w:rFonts w:ascii="Times New Roman" w:hAnsi="Times New Roman"/>
              </w:rPr>
            </w:pPr>
          </w:p>
          <w:p w:rsidR="00DD7F51" w:rsidRPr="003F7F24" w:rsidRDefault="00DD7F51" w:rsidP="00F87E0F">
            <w:pPr>
              <w:spacing w:line="360" w:lineRule="auto"/>
              <w:ind w:left="450"/>
              <w:jc w:val="both"/>
              <w:rPr>
                <w:rFonts w:ascii="Times New Roman" w:hAnsi="Times New Roman"/>
              </w:rPr>
            </w:pPr>
          </w:p>
          <w:p w:rsidR="00DD7F51" w:rsidRPr="003F7F24" w:rsidRDefault="00DD7F51" w:rsidP="00F87E0F">
            <w:pPr>
              <w:spacing w:line="360" w:lineRule="auto"/>
              <w:ind w:left="450"/>
              <w:jc w:val="both"/>
              <w:rPr>
                <w:rFonts w:ascii="Times New Roman" w:hAnsi="Times New Roman"/>
              </w:rPr>
            </w:pPr>
          </w:p>
          <w:p w:rsidR="00DD7F51" w:rsidRPr="003F7F24" w:rsidRDefault="00DD7F51" w:rsidP="00F87E0F">
            <w:pPr>
              <w:spacing w:line="360" w:lineRule="auto"/>
              <w:ind w:left="450"/>
              <w:jc w:val="both"/>
              <w:rPr>
                <w:rFonts w:ascii="Times New Roman" w:hAnsi="Times New Roman"/>
              </w:rPr>
            </w:pPr>
          </w:p>
          <w:p w:rsidR="00DD7F51" w:rsidRDefault="00DD7F51" w:rsidP="00F87E0F">
            <w:pPr>
              <w:pStyle w:val="ListParagraph"/>
              <w:spacing w:line="360" w:lineRule="auto"/>
              <w:ind w:left="810"/>
              <w:jc w:val="both"/>
              <w:rPr>
                <w:rFonts w:ascii="Times New Roman" w:hAnsi="Times New Roman"/>
              </w:rPr>
            </w:pPr>
          </w:p>
          <w:p w:rsidR="00DD7F51" w:rsidRPr="003F7F24" w:rsidRDefault="00DD7F51" w:rsidP="00F87E0F">
            <w:pPr>
              <w:spacing w:line="360" w:lineRule="auto"/>
              <w:ind w:left="450"/>
              <w:jc w:val="both"/>
              <w:rPr>
                <w:rFonts w:ascii="Times New Roman" w:hAnsi="Times New Roman"/>
              </w:rPr>
            </w:pPr>
          </w:p>
          <w:p w:rsidR="00DD7F51" w:rsidRPr="003F7F24" w:rsidRDefault="00DD7F51" w:rsidP="00F87E0F">
            <w:pPr>
              <w:spacing w:line="360" w:lineRule="auto"/>
              <w:ind w:left="450"/>
              <w:jc w:val="both"/>
              <w:rPr>
                <w:rFonts w:ascii="Times New Roman" w:hAnsi="Times New Roman"/>
              </w:rPr>
            </w:pPr>
          </w:p>
          <w:p w:rsidR="00130AD7" w:rsidRPr="00515ABD" w:rsidRDefault="00130AD7" w:rsidP="00F87E0F">
            <w:pPr>
              <w:pStyle w:val="ListParagraph"/>
              <w:spacing w:line="360" w:lineRule="auto"/>
              <w:jc w:val="both"/>
              <w:rPr>
                <w:rFonts w:ascii="Times New Roman" w:hAnsi="Times New Roman"/>
              </w:rPr>
            </w:pPr>
          </w:p>
        </w:tc>
        <w:tc>
          <w:tcPr>
            <w:tcW w:w="5110" w:type="dxa"/>
          </w:tcPr>
          <w:p w:rsidR="00130AD7" w:rsidRPr="00F971E7" w:rsidRDefault="00130AD7" w:rsidP="00F87E0F">
            <w:pPr>
              <w:spacing w:line="360" w:lineRule="auto"/>
              <w:jc w:val="both"/>
              <w:rPr>
                <w:rFonts w:ascii="Times New Roman" w:hAnsi="Times New Roman"/>
              </w:rPr>
            </w:pPr>
            <w:r>
              <w:rPr>
                <w:rFonts w:ascii="Times New Roman" w:hAnsi="Times New Roman"/>
              </w:rPr>
              <w:t xml:space="preserve">8. </w:t>
            </w:r>
            <w:r w:rsidR="00C43750">
              <w:rPr>
                <w:rFonts w:ascii="Times New Roman" w:hAnsi="Times New Roman"/>
              </w:rPr>
              <w:t xml:space="preserve">Competitive </w:t>
            </w:r>
            <w:r w:rsidR="001F0D29">
              <w:rPr>
                <w:rFonts w:ascii="Times New Roman" w:hAnsi="Times New Roman"/>
              </w:rPr>
              <w:t>E</w:t>
            </w:r>
            <w:r w:rsidR="00C43750">
              <w:rPr>
                <w:rFonts w:ascii="Times New Roman" w:hAnsi="Times New Roman"/>
              </w:rPr>
              <w:t xml:space="preserve">xams </w:t>
            </w:r>
            <w:r w:rsidR="001F0D29">
              <w:rPr>
                <w:rFonts w:ascii="Times New Roman" w:hAnsi="Times New Roman"/>
              </w:rPr>
              <w:t>G</w:t>
            </w:r>
            <w:r w:rsidR="00C43750">
              <w:rPr>
                <w:rFonts w:ascii="Times New Roman" w:hAnsi="Times New Roman"/>
              </w:rPr>
              <w:t xml:space="preserve">uidance </w:t>
            </w:r>
            <w:r w:rsidR="001F0D29">
              <w:rPr>
                <w:rFonts w:ascii="Times New Roman" w:hAnsi="Times New Roman"/>
              </w:rPr>
              <w:t>C</w:t>
            </w:r>
            <w:r w:rsidR="00C43750">
              <w:rPr>
                <w:rFonts w:ascii="Times New Roman" w:hAnsi="Times New Roman"/>
              </w:rPr>
              <w:t xml:space="preserve">entre and </w:t>
            </w:r>
            <w:r w:rsidR="001F0D29">
              <w:rPr>
                <w:rFonts w:ascii="Times New Roman" w:hAnsi="Times New Roman"/>
              </w:rPr>
              <w:t>P</w:t>
            </w:r>
            <w:r w:rsidR="00C43750">
              <w:rPr>
                <w:rFonts w:ascii="Times New Roman" w:hAnsi="Times New Roman"/>
              </w:rPr>
              <w:t xml:space="preserve">lacement </w:t>
            </w:r>
            <w:r w:rsidR="001F0D29">
              <w:rPr>
                <w:rFonts w:ascii="Times New Roman" w:hAnsi="Times New Roman"/>
              </w:rPr>
              <w:t>C</w:t>
            </w:r>
            <w:r w:rsidR="00C43750">
              <w:rPr>
                <w:rFonts w:ascii="Times New Roman" w:hAnsi="Times New Roman"/>
              </w:rPr>
              <w:t>ell strengthened and various activities organized.</w:t>
            </w:r>
          </w:p>
          <w:p w:rsidR="00130AD7" w:rsidRPr="00F971E7" w:rsidRDefault="00130AD7" w:rsidP="00F87E0F">
            <w:pPr>
              <w:spacing w:line="360" w:lineRule="auto"/>
              <w:jc w:val="both"/>
              <w:rPr>
                <w:rFonts w:ascii="Times New Roman" w:hAnsi="Times New Roman"/>
              </w:rPr>
            </w:pPr>
            <w:r>
              <w:rPr>
                <w:rFonts w:ascii="Times New Roman" w:hAnsi="Times New Roman"/>
              </w:rPr>
              <w:t xml:space="preserve">9. </w:t>
            </w:r>
            <w:r w:rsidR="001F0D29">
              <w:rPr>
                <w:rFonts w:ascii="Times New Roman" w:hAnsi="Times New Roman"/>
              </w:rPr>
              <w:t xml:space="preserve">Linkages were established with departments of Sociology of SBS college Karad. Collaborations with </w:t>
            </w:r>
            <w:proofErr w:type="spellStart"/>
            <w:r w:rsidR="001F0D29">
              <w:rPr>
                <w:rFonts w:ascii="Times New Roman" w:hAnsi="Times New Roman"/>
              </w:rPr>
              <w:t>Swaraj</w:t>
            </w:r>
            <w:proofErr w:type="spellEnd"/>
            <w:r w:rsidR="001F0D29">
              <w:rPr>
                <w:rFonts w:ascii="Times New Roman" w:hAnsi="Times New Roman"/>
              </w:rPr>
              <w:t xml:space="preserve"> Institute of Management, </w:t>
            </w:r>
            <w:proofErr w:type="spellStart"/>
            <w:r w:rsidR="001F0D29">
              <w:rPr>
                <w:rFonts w:ascii="Times New Roman" w:hAnsi="Times New Roman"/>
              </w:rPr>
              <w:t>Venutai</w:t>
            </w:r>
            <w:proofErr w:type="spellEnd"/>
            <w:r w:rsidR="001F0D29">
              <w:rPr>
                <w:rFonts w:ascii="Times New Roman" w:hAnsi="Times New Roman"/>
              </w:rPr>
              <w:t xml:space="preserve"> </w:t>
            </w:r>
            <w:proofErr w:type="spellStart"/>
            <w:r w:rsidR="001F0D29">
              <w:rPr>
                <w:rFonts w:ascii="Times New Roman" w:hAnsi="Times New Roman"/>
              </w:rPr>
              <w:t>Chavan</w:t>
            </w:r>
            <w:proofErr w:type="spellEnd"/>
            <w:r w:rsidR="001F0D29">
              <w:rPr>
                <w:rFonts w:ascii="Times New Roman" w:hAnsi="Times New Roman"/>
              </w:rPr>
              <w:t xml:space="preserve"> Sub District Hospital, </w:t>
            </w:r>
            <w:proofErr w:type="gramStart"/>
            <w:r w:rsidR="001F0D29">
              <w:rPr>
                <w:rFonts w:ascii="Times New Roman" w:hAnsi="Times New Roman"/>
              </w:rPr>
              <w:t>Lions</w:t>
            </w:r>
            <w:proofErr w:type="gramEnd"/>
            <w:r w:rsidR="001F0D29">
              <w:rPr>
                <w:rFonts w:ascii="Times New Roman" w:hAnsi="Times New Roman"/>
              </w:rPr>
              <w:t xml:space="preserve"> NAB Eye Hospital established.</w:t>
            </w:r>
          </w:p>
          <w:p w:rsidR="00130AD7" w:rsidRPr="00F971E7" w:rsidRDefault="00130AD7" w:rsidP="00F87E0F">
            <w:pPr>
              <w:spacing w:line="360" w:lineRule="auto"/>
              <w:jc w:val="both"/>
              <w:rPr>
                <w:rFonts w:ascii="Times New Roman" w:hAnsi="Times New Roman"/>
              </w:rPr>
            </w:pPr>
            <w:r>
              <w:rPr>
                <w:rFonts w:ascii="Times New Roman" w:hAnsi="Times New Roman"/>
              </w:rPr>
              <w:t xml:space="preserve">10. </w:t>
            </w:r>
            <w:r w:rsidR="00D4657F">
              <w:rPr>
                <w:rFonts w:ascii="Times New Roman" w:hAnsi="Times New Roman"/>
              </w:rPr>
              <w:t xml:space="preserve">Students were encouraged and guided to participate in </w:t>
            </w:r>
            <w:proofErr w:type="spellStart"/>
            <w:r w:rsidR="00D4657F">
              <w:rPr>
                <w:rFonts w:ascii="Times New Roman" w:hAnsi="Times New Roman"/>
              </w:rPr>
              <w:t>Avishkar</w:t>
            </w:r>
            <w:proofErr w:type="spellEnd"/>
            <w:r w:rsidR="00D4657F">
              <w:rPr>
                <w:rFonts w:ascii="Times New Roman" w:hAnsi="Times New Roman"/>
              </w:rPr>
              <w:t xml:space="preserve"> Research Competition. One student secured First position at District Level. 16 Research papers of students published in a Souvenir and students felicitated.</w:t>
            </w:r>
          </w:p>
          <w:p w:rsidR="00130AD7" w:rsidRPr="00F971E7" w:rsidRDefault="00130AD7" w:rsidP="00F87E0F">
            <w:pPr>
              <w:spacing w:line="360" w:lineRule="auto"/>
              <w:jc w:val="both"/>
              <w:rPr>
                <w:rFonts w:ascii="Times New Roman" w:hAnsi="Times New Roman"/>
              </w:rPr>
            </w:pPr>
            <w:r>
              <w:rPr>
                <w:rFonts w:ascii="Times New Roman" w:hAnsi="Times New Roman"/>
              </w:rPr>
              <w:t xml:space="preserve">11. </w:t>
            </w:r>
            <w:r w:rsidR="00D4657F">
              <w:rPr>
                <w:rFonts w:ascii="Times New Roman" w:hAnsi="Times New Roman"/>
              </w:rPr>
              <w:t xml:space="preserve">The college has set up a Conference / Seminar hall; the interior is </w:t>
            </w:r>
            <w:r w:rsidR="001E2464">
              <w:rPr>
                <w:rFonts w:ascii="Times New Roman" w:hAnsi="Times New Roman"/>
              </w:rPr>
              <w:t>in progress</w:t>
            </w:r>
            <w:r w:rsidR="00D4657F">
              <w:rPr>
                <w:rFonts w:ascii="Times New Roman" w:hAnsi="Times New Roman"/>
              </w:rPr>
              <w:t>.</w:t>
            </w:r>
          </w:p>
          <w:p w:rsidR="00130AD7" w:rsidRDefault="00130AD7" w:rsidP="00F87E0F">
            <w:pPr>
              <w:spacing w:line="360" w:lineRule="auto"/>
              <w:jc w:val="both"/>
              <w:rPr>
                <w:rFonts w:ascii="Times New Roman" w:hAnsi="Times New Roman"/>
              </w:rPr>
            </w:pPr>
            <w:r>
              <w:rPr>
                <w:rFonts w:ascii="Times New Roman" w:hAnsi="Times New Roman"/>
              </w:rPr>
              <w:t xml:space="preserve">12. </w:t>
            </w:r>
            <w:r w:rsidRPr="00FF6050">
              <w:rPr>
                <w:rFonts w:ascii="Times New Roman" w:hAnsi="Times New Roman"/>
              </w:rPr>
              <w:t xml:space="preserve">The </w:t>
            </w:r>
            <w:r w:rsidR="00593397">
              <w:rPr>
                <w:rFonts w:ascii="Times New Roman" w:hAnsi="Times New Roman"/>
              </w:rPr>
              <w:t>Central Library came into existence in a separate building under the leadership of the College and</w:t>
            </w:r>
            <w:r w:rsidR="00AD785E">
              <w:rPr>
                <w:rFonts w:ascii="Times New Roman" w:hAnsi="Times New Roman"/>
              </w:rPr>
              <w:t xml:space="preserve"> also</w:t>
            </w:r>
            <w:r w:rsidR="00593397">
              <w:rPr>
                <w:rFonts w:ascii="Times New Roman" w:hAnsi="Times New Roman"/>
              </w:rPr>
              <w:t xml:space="preserve"> has two small sections for two sister concerns</w:t>
            </w:r>
            <w:r w:rsidR="00AD785E">
              <w:rPr>
                <w:rFonts w:ascii="Times New Roman" w:hAnsi="Times New Roman"/>
              </w:rPr>
              <w:t>.</w:t>
            </w:r>
          </w:p>
          <w:p w:rsidR="00265C75" w:rsidRDefault="00265C75" w:rsidP="00F87E0F">
            <w:pPr>
              <w:spacing w:line="360" w:lineRule="auto"/>
              <w:jc w:val="both"/>
              <w:rPr>
                <w:rFonts w:ascii="Times New Roman" w:hAnsi="Times New Roman"/>
              </w:rPr>
            </w:pPr>
          </w:p>
          <w:p w:rsidR="00130AD7" w:rsidRPr="00265C75" w:rsidRDefault="00F87E0F" w:rsidP="00712D73">
            <w:pPr>
              <w:pStyle w:val="ListParagraph"/>
              <w:numPr>
                <w:ilvl w:val="0"/>
                <w:numId w:val="46"/>
              </w:numPr>
              <w:spacing w:line="360" w:lineRule="auto"/>
              <w:jc w:val="both"/>
              <w:rPr>
                <w:rFonts w:ascii="Times New Roman" w:hAnsi="Times New Roman"/>
              </w:rPr>
            </w:pPr>
            <w:r w:rsidRPr="00265C75">
              <w:rPr>
                <w:rFonts w:ascii="Times New Roman" w:hAnsi="Times New Roman"/>
              </w:rPr>
              <w:t>The college undertook AAA from external peers.</w:t>
            </w:r>
          </w:p>
          <w:p w:rsidR="00F87E0F" w:rsidRDefault="00F87E0F" w:rsidP="00F87E0F">
            <w:pPr>
              <w:spacing w:line="360" w:lineRule="auto"/>
              <w:jc w:val="both"/>
              <w:rPr>
                <w:rFonts w:ascii="Times New Roman" w:hAnsi="Times New Roman"/>
              </w:rPr>
            </w:pPr>
          </w:p>
          <w:p w:rsidR="00130AD7" w:rsidRPr="002A0AAD" w:rsidRDefault="00130AD7" w:rsidP="00F87E0F">
            <w:pPr>
              <w:pStyle w:val="ListParagraph"/>
              <w:spacing w:line="360" w:lineRule="auto"/>
              <w:ind w:left="1440"/>
              <w:jc w:val="both"/>
              <w:rPr>
                <w:rFonts w:ascii="Times New Roman" w:hAnsi="Times New Roman"/>
              </w:rPr>
            </w:pPr>
          </w:p>
        </w:tc>
      </w:tr>
    </w:tbl>
    <w:p w:rsidR="003F7F24" w:rsidRDefault="006F0045" w:rsidP="009757B9">
      <w:pPr>
        <w:spacing w:line="360" w:lineRule="auto"/>
        <w:jc w:val="center"/>
        <w:rPr>
          <w:rFonts w:ascii="Times New Roman" w:hAnsi="Times New Roman"/>
          <w:b/>
          <w:sz w:val="24"/>
          <w:szCs w:val="24"/>
        </w:rPr>
      </w:pPr>
      <w:r>
        <w:rPr>
          <w:rFonts w:ascii="Times New Roman" w:hAnsi="Times New Roman"/>
          <w:b/>
          <w:sz w:val="24"/>
          <w:szCs w:val="24"/>
        </w:rPr>
        <w:lastRenderedPageBreak/>
        <w:t xml:space="preserve"> </w:t>
      </w:r>
    </w:p>
    <w:p w:rsidR="00F87E0F" w:rsidRDefault="00F87E0F" w:rsidP="00F87E0F">
      <w:pPr>
        <w:spacing w:line="360" w:lineRule="auto"/>
        <w:ind w:firstLine="1077"/>
        <w:rPr>
          <w:rFonts w:ascii="Times New Roman" w:hAnsi="Times New Roman"/>
          <w:sz w:val="24"/>
          <w:szCs w:val="24"/>
        </w:rPr>
      </w:pPr>
      <w:r>
        <w:rPr>
          <w:rFonts w:ascii="Times New Roman" w:hAnsi="Times New Roman"/>
          <w:sz w:val="24"/>
          <w:szCs w:val="24"/>
        </w:rPr>
        <w:t>In addition to the above special planning, the following regular activities were also conducted:</w:t>
      </w:r>
    </w:p>
    <w:p w:rsidR="00F87E0F" w:rsidRDefault="00F87E0F" w:rsidP="00712D73">
      <w:pPr>
        <w:pStyle w:val="ListParagraph"/>
        <w:numPr>
          <w:ilvl w:val="0"/>
          <w:numId w:val="45"/>
        </w:numPr>
        <w:spacing w:line="360" w:lineRule="auto"/>
        <w:rPr>
          <w:rFonts w:ascii="Times New Roman" w:hAnsi="Times New Roman"/>
          <w:sz w:val="24"/>
          <w:szCs w:val="24"/>
        </w:rPr>
      </w:pPr>
      <w:r>
        <w:rPr>
          <w:rFonts w:ascii="Times New Roman" w:hAnsi="Times New Roman"/>
          <w:sz w:val="24"/>
          <w:szCs w:val="24"/>
        </w:rPr>
        <w:t>Conduct of Career oriented courses of UGC and  Shivaji University</w:t>
      </w:r>
    </w:p>
    <w:p w:rsidR="00F87E0F" w:rsidRDefault="00F87E0F" w:rsidP="00712D73">
      <w:pPr>
        <w:pStyle w:val="ListParagraph"/>
        <w:numPr>
          <w:ilvl w:val="0"/>
          <w:numId w:val="45"/>
        </w:numPr>
        <w:spacing w:line="360" w:lineRule="auto"/>
        <w:rPr>
          <w:rFonts w:ascii="Times New Roman" w:hAnsi="Times New Roman"/>
          <w:sz w:val="24"/>
          <w:szCs w:val="24"/>
        </w:rPr>
      </w:pPr>
      <w:r>
        <w:rPr>
          <w:rFonts w:ascii="Times New Roman" w:hAnsi="Times New Roman"/>
          <w:sz w:val="24"/>
          <w:szCs w:val="24"/>
        </w:rPr>
        <w:t>Green Audit of Campus</w:t>
      </w:r>
    </w:p>
    <w:p w:rsidR="00F87E0F" w:rsidRDefault="00F87E0F" w:rsidP="00712D73">
      <w:pPr>
        <w:pStyle w:val="ListParagraph"/>
        <w:numPr>
          <w:ilvl w:val="0"/>
          <w:numId w:val="45"/>
        </w:numPr>
        <w:spacing w:line="360" w:lineRule="auto"/>
        <w:rPr>
          <w:rFonts w:ascii="Times New Roman" w:hAnsi="Times New Roman"/>
          <w:sz w:val="24"/>
          <w:szCs w:val="24"/>
        </w:rPr>
      </w:pPr>
      <w:r>
        <w:rPr>
          <w:rFonts w:ascii="Times New Roman" w:hAnsi="Times New Roman"/>
          <w:sz w:val="24"/>
          <w:szCs w:val="24"/>
        </w:rPr>
        <w:t>E-Projects by students of B.A.III as part of course work</w:t>
      </w:r>
    </w:p>
    <w:p w:rsidR="00F87E0F" w:rsidRDefault="00F87E0F" w:rsidP="00712D73">
      <w:pPr>
        <w:pStyle w:val="ListParagraph"/>
        <w:numPr>
          <w:ilvl w:val="0"/>
          <w:numId w:val="45"/>
        </w:numPr>
        <w:spacing w:line="360" w:lineRule="auto"/>
        <w:rPr>
          <w:rFonts w:ascii="Times New Roman" w:hAnsi="Times New Roman"/>
          <w:sz w:val="24"/>
          <w:szCs w:val="24"/>
        </w:rPr>
      </w:pPr>
      <w:r>
        <w:rPr>
          <w:rFonts w:ascii="Times New Roman" w:hAnsi="Times New Roman"/>
          <w:sz w:val="24"/>
          <w:szCs w:val="24"/>
        </w:rPr>
        <w:t xml:space="preserve">Organization of </w:t>
      </w:r>
      <w:r w:rsidR="00C96C15">
        <w:rPr>
          <w:rFonts w:ascii="Times New Roman" w:hAnsi="Times New Roman"/>
          <w:sz w:val="24"/>
          <w:szCs w:val="24"/>
        </w:rPr>
        <w:t>Eye Check-up and Medical Check-up of students</w:t>
      </w:r>
    </w:p>
    <w:p w:rsidR="00C96C15" w:rsidRDefault="00C96C15" w:rsidP="00712D73">
      <w:pPr>
        <w:pStyle w:val="ListParagraph"/>
        <w:numPr>
          <w:ilvl w:val="0"/>
          <w:numId w:val="45"/>
        </w:numPr>
        <w:spacing w:line="360" w:lineRule="auto"/>
        <w:rPr>
          <w:rFonts w:ascii="Times New Roman" w:hAnsi="Times New Roman"/>
          <w:sz w:val="24"/>
          <w:szCs w:val="24"/>
        </w:rPr>
      </w:pPr>
      <w:r>
        <w:rPr>
          <w:rFonts w:ascii="Times New Roman" w:hAnsi="Times New Roman"/>
          <w:sz w:val="24"/>
          <w:szCs w:val="24"/>
        </w:rPr>
        <w:t>Organization of Lead College Programmes</w:t>
      </w:r>
    </w:p>
    <w:p w:rsidR="00C96C15" w:rsidRDefault="00C96C15" w:rsidP="00712D73">
      <w:pPr>
        <w:pStyle w:val="ListParagraph"/>
        <w:numPr>
          <w:ilvl w:val="0"/>
          <w:numId w:val="45"/>
        </w:numPr>
        <w:spacing w:line="360" w:lineRule="auto"/>
        <w:rPr>
          <w:rFonts w:ascii="Times New Roman" w:hAnsi="Times New Roman"/>
          <w:sz w:val="24"/>
          <w:szCs w:val="24"/>
        </w:rPr>
      </w:pPr>
      <w:r>
        <w:rPr>
          <w:rFonts w:ascii="Times New Roman" w:hAnsi="Times New Roman"/>
          <w:sz w:val="24"/>
          <w:szCs w:val="24"/>
        </w:rPr>
        <w:t>Food festival, annual social gathering and annual sports meet organized</w:t>
      </w:r>
    </w:p>
    <w:p w:rsidR="00C96C15" w:rsidRDefault="00C96C15" w:rsidP="00712D73">
      <w:pPr>
        <w:pStyle w:val="ListParagraph"/>
        <w:numPr>
          <w:ilvl w:val="0"/>
          <w:numId w:val="45"/>
        </w:numPr>
        <w:spacing w:line="360" w:lineRule="auto"/>
        <w:rPr>
          <w:rFonts w:ascii="Times New Roman" w:hAnsi="Times New Roman"/>
          <w:sz w:val="24"/>
          <w:szCs w:val="24"/>
        </w:rPr>
      </w:pPr>
      <w:r>
        <w:rPr>
          <w:rFonts w:ascii="Times New Roman" w:hAnsi="Times New Roman"/>
          <w:sz w:val="24"/>
          <w:szCs w:val="24"/>
        </w:rPr>
        <w:t>Organization of various workshops, rallies etc for social awareness</w:t>
      </w:r>
    </w:p>
    <w:p w:rsidR="00C96C15" w:rsidRDefault="00C96C15" w:rsidP="00712D73">
      <w:pPr>
        <w:pStyle w:val="ListParagraph"/>
        <w:numPr>
          <w:ilvl w:val="0"/>
          <w:numId w:val="45"/>
        </w:numPr>
        <w:spacing w:line="360" w:lineRule="auto"/>
        <w:rPr>
          <w:rFonts w:ascii="Times New Roman" w:hAnsi="Times New Roman"/>
          <w:sz w:val="24"/>
          <w:szCs w:val="24"/>
        </w:rPr>
      </w:pPr>
      <w:r>
        <w:rPr>
          <w:rFonts w:ascii="Times New Roman" w:hAnsi="Times New Roman"/>
          <w:sz w:val="24"/>
          <w:szCs w:val="24"/>
        </w:rPr>
        <w:t>Celebration and observance of special days (See Annexure 4)</w:t>
      </w:r>
    </w:p>
    <w:p w:rsidR="00C96C15" w:rsidRDefault="00C96C15" w:rsidP="00712D73">
      <w:pPr>
        <w:pStyle w:val="ListParagraph"/>
        <w:numPr>
          <w:ilvl w:val="0"/>
          <w:numId w:val="45"/>
        </w:numPr>
        <w:spacing w:line="360" w:lineRule="auto"/>
        <w:rPr>
          <w:rFonts w:ascii="Times New Roman" w:hAnsi="Times New Roman"/>
          <w:sz w:val="24"/>
          <w:szCs w:val="24"/>
        </w:rPr>
      </w:pPr>
      <w:r>
        <w:rPr>
          <w:rFonts w:ascii="Times New Roman" w:hAnsi="Times New Roman"/>
          <w:sz w:val="24"/>
          <w:szCs w:val="24"/>
        </w:rPr>
        <w:t xml:space="preserve">Organization of various competition for students like elocution, debate, </w:t>
      </w:r>
      <w:proofErr w:type="spellStart"/>
      <w:r>
        <w:rPr>
          <w:rFonts w:ascii="Times New Roman" w:hAnsi="Times New Roman"/>
          <w:sz w:val="24"/>
          <w:szCs w:val="24"/>
        </w:rPr>
        <w:t>mehendi</w:t>
      </w:r>
      <w:proofErr w:type="spellEnd"/>
      <w:r>
        <w:rPr>
          <w:rFonts w:ascii="Times New Roman" w:hAnsi="Times New Roman"/>
          <w:sz w:val="24"/>
          <w:szCs w:val="24"/>
        </w:rPr>
        <w:t>, drama reading, poetry recital, essay, quiz, poster competition etc</w:t>
      </w:r>
    </w:p>
    <w:p w:rsidR="00C96C15" w:rsidRDefault="00C96C15" w:rsidP="00712D73">
      <w:pPr>
        <w:pStyle w:val="ListParagraph"/>
        <w:numPr>
          <w:ilvl w:val="0"/>
          <w:numId w:val="45"/>
        </w:numPr>
        <w:spacing w:line="360" w:lineRule="auto"/>
        <w:rPr>
          <w:rFonts w:ascii="Times New Roman" w:hAnsi="Times New Roman"/>
          <w:sz w:val="24"/>
          <w:szCs w:val="24"/>
        </w:rPr>
      </w:pPr>
      <w:r>
        <w:rPr>
          <w:rFonts w:ascii="Times New Roman" w:hAnsi="Times New Roman"/>
          <w:sz w:val="24"/>
          <w:szCs w:val="24"/>
        </w:rPr>
        <w:t xml:space="preserve"> Conduct of surveys – </w:t>
      </w:r>
      <w:proofErr w:type="spellStart"/>
      <w:r>
        <w:rPr>
          <w:rFonts w:ascii="Times New Roman" w:hAnsi="Times New Roman"/>
          <w:sz w:val="24"/>
          <w:szCs w:val="24"/>
        </w:rPr>
        <w:t>i</w:t>
      </w:r>
      <w:proofErr w:type="spellEnd"/>
      <w:r>
        <w:rPr>
          <w:rFonts w:ascii="Times New Roman" w:hAnsi="Times New Roman"/>
          <w:sz w:val="24"/>
          <w:szCs w:val="24"/>
        </w:rPr>
        <w:t xml:space="preserve">) Sports aptitude survey of students ii)Survey of ‘out – of- school’ children for Tehsil office Karad in Karad, </w:t>
      </w:r>
      <w:proofErr w:type="spellStart"/>
      <w:r>
        <w:rPr>
          <w:rFonts w:ascii="Times New Roman" w:hAnsi="Times New Roman"/>
          <w:sz w:val="24"/>
          <w:szCs w:val="24"/>
        </w:rPr>
        <w:t>Goleshwar</w:t>
      </w:r>
      <w:proofErr w:type="spellEnd"/>
      <w:r>
        <w:rPr>
          <w:rFonts w:ascii="Times New Roman" w:hAnsi="Times New Roman"/>
          <w:sz w:val="24"/>
          <w:szCs w:val="24"/>
        </w:rPr>
        <w:t xml:space="preserve"> – </w:t>
      </w:r>
      <w:proofErr w:type="spellStart"/>
      <w:r>
        <w:rPr>
          <w:rFonts w:ascii="Times New Roman" w:hAnsi="Times New Roman"/>
          <w:sz w:val="24"/>
          <w:szCs w:val="24"/>
        </w:rPr>
        <w:t>Kapil</w:t>
      </w:r>
      <w:proofErr w:type="spellEnd"/>
      <w:r>
        <w:rPr>
          <w:rFonts w:ascii="Times New Roman" w:hAnsi="Times New Roman"/>
          <w:sz w:val="24"/>
          <w:szCs w:val="24"/>
        </w:rPr>
        <w:t xml:space="preserve"> and </w:t>
      </w:r>
      <w:proofErr w:type="spellStart"/>
      <w:r>
        <w:rPr>
          <w:rFonts w:ascii="Times New Roman" w:hAnsi="Times New Roman"/>
          <w:sz w:val="24"/>
          <w:szCs w:val="24"/>
        </w:rPr>
        <w:t>Karve</w:t>
      </w:r>
      <w:proofErr w:type="spellEnd"/>
      <w:r>
        <w:rPr>
          <w:rFonts w:ascii="Times New Roman" w:hAnsi="Times New Roman"/>
          <w:sz w:val="24"/>
          <w:szCs w:val="24"/>
        </w:rPr>
        <w:t xml:space="preserve"> areas iii) Survey of The families of college students for availability of PAN card, AADHAR card, Voter ID, LPG Gas and Toilets  iv) Health Survey of students</w:t>
      </w:r>
    </w:p>
    <w:p w:rsidR="00C96C15" w:rsidRDefault="00C96C15" w:rsidP="00712D73">
      <w:pPr>
        <w:pStyle w:val="ListParagraph"/>
        <w:numPr>
          <w:ilvl w:val="0"/>
          <w:numId w:val="45"/>
        </w:numPr>
        <w:spacing w:line="360" w:lineRule="auto"/>
        <w:rPr>
          <w:rFonts w:ascii="Times New Roman" w:hAnsi="Times New Roman"/>
          <w:sz w:val="24"/>
          <w:szCs w:val="24"/>
        </w:rPr>
      </w:pPr>
      <w:r>
        <w:rPr>
          <w:rFonts w:ascii="Times New Roman" w:hAnsi="Times New Roman"/>
          <w:sz w:val="24"/>
          <w:szCs w:val="24"/>
        </w:rPr>
        <w:t xml:space="preserve"> Organization of Teacher’s academy</w:t>
      </w:r>
    </w:p>
    <w:p w:rsidR="008739BD" w:rsidRDefault="008739BD" w:rsidP="00712D73">
      <w:pPr>
        <w:pStyle w:val="ListParagraph"/>
        <w:numPr>
          <w:ilvl w:val="0"/>
          <w:numId w:val="45"/>
        </w:numPr>
        <w:spacing w:line="360" w:lineRule="auto"/>
        <w:rPr>
          <w:rFonts w:ascii="Times New Roman" w:hAnsi="Times New Roman"/>
          <w:sz w:val="24"/>
          <w:szCs w:val="24"/>
        </w:rPr>
      </w:pPr>
      <w:r>
        <w:rPr>
          <w:rFonts w:ascii="Times New Roman" w:hAnsi="Times New Roman"/>
          <w:sz w:val="24"/>
          <w:szCs w:val="24"/>
        </w:rPr>
        <w:t xml:space="preserve"> Organization of Book Exhibition on 15 Oct. 2016</w:t>
      </w:r>
    </w:p>
    <w:p w:rsidR="008739BD" w:rsidRDefault="008739BD" w:rsidP="00712D73">
      <w:pPr>
        <w:pStyle w:val="ListParagraph"/>
        <w:numPr>
          <w:ilvl w:val="0"/>
          <w:numId w:val="45"/>
        </w:numPr>
        <w:spacing w:line="360" w:lineRule="auto"/>
        <w:rPr>
          <w:rFonts w:ascii="Times New Roman" w:hAnsi="Times New Roman"/>
          <w:sz w:val="24"/>
          <w:szCs w:val="24"/>
        </w:rPr>
      </w:pPr>
      <w:r>
        <w:rPr>
          <w:rFonts w:ascii="Times New Roman" w:hAnsi="Times New Roman"/>
          <w:sz w:val="24"/>
          <w:szCs w:val="24"/>
        </w:rPr>
        <w:t xml:space="preserve"> NSS special camping between 5 -12 March 2017</w:t>
      </w:r>
    </w:p>
    <w:p w:rsidR="008739BD" w:rsidRDefault="008739BD" w:rsidP="00712D73">
      <w:pPr>
        <w:pStyle w:val="ListParagraph"/>
        <w:numPr>
          <w:ilvl w:val="0"/>
          <w:numId w:val="45"/>
        </w:numPr>
        <w:spacing w:line="360" w:lineRule="auto"/>
        <w:rPr>
          <w:rFonts w:ascii="Times New Roman" w:hAnsi="Times New Roman"/>
          <w:sz w:val="24"/>
          <w:szCs w:val="24"/>
        </w:rPr>
      </w:pPr>
      <w:r>
        <w:rPr>
          <w:rFonts w:ascii="Times New Roman" w:hAnsi="Times New Roman"/>
          <w:sz w:val="24"/>
          <w:szCs w:val="24"/>
        </w:rPr>
        <w:t xml:space="preserve"> Alumni meet on 4 March 2017</w:t>
      </w:r>
    </w:p>
    <w:p w:rsidR="008739BD" w:rsidRDefault="008739BD" w:rsidP="00712D73">
      <w:pPr>
        <w:pStyle w:val="ListParagraph"/>
        <w:numPr>
          <w:ilvl w:val="0"/>
          <w:numId w:val="45"/>
        </w:numPr>
        <w:spacing w:line="360" w:lineRule="auto"/>
        <w:rPr>
          <w:rFonts w:ascii="Times New Roman" w:hAnsi="Times New Roman"/>
          <w:sz w:val="24"/>
          <w:szCs w:val="24"/>
        </w:rPr>
      </w:pPr>
      <w:r>
        <w:rPr>
          <w:rFonts w:ascii="Times New Roman" w:hAnsi="Times New Roman"/>
          <w:sz w:val="24"/>
          <w:szCs w:val="24"/>
        </w:rPr>
        <w:t xml:space="preserve"> Parents - Teacher meets organized by various departments on different dates and for the Parents of students receiving help under CSR </w:t>
      </w:r>
      <w:r w:rsidR="006F24D2">
        <w:rPr>
          <w:rFonts w:ascii="Times New Roman" w:hAnsi="Times New Roman"/>
          <w:sz w:val="24"/>
          <w:szCs w:val="24"/>
        </w:rPr>
        <w:t>13 Jan. 2017</w:t>
      </w:r>
    </w:p>
    <w:p w:rsidR="008739BD" w:rsidRDefault="008739BD" w:rsidP="00712D73">
      <w:pPr>
        <w:pStyle w:val="ListParagraph"/>
        <w:numPr>
          <w:ilvl w:val="0"/>
          <w:numId w:val="45"/>
        </w:numPr>
        <w:spacing w:line="360" w:lineRule="auto"/>
        <w:rPr>
          <w:rFonts w:ascii="Times New Roman" w:hAnsi="Times New Roman"/>
          <w:sz w:val="24"/>
          <w:szCs w:val="24"/>
        </w:rPr>
      </w:pPr>
      <w:r>
        <w:rPr>
          <w:rFonts w:ascii="Times New Roman" w:hAnsi="Times New Roman"/>
          <w:sz w:val="24"/>
          <w:szCs w:val="24"/>
        </w:rPr>
        <w:t xml:space="preserve"> Excursions and study tours were organized</w:t>
      </w:r>
    </w:p>
    <w:p w:rsidR="00F87E0F" w:rsidRPr="00F87E0F" w:rsidRDefault="00F87E0F" w:rsidP="00F87E0F">
      <w:pPr>
        <w:pStyle w:val="ListParagraph"/>
        <w:spacing w:line="360" w:lineRule="auto"/>
        <w:ind w:left="1437"/>
        <w:rPr>
          <w:rFonts w:ascii="Times New Roman" w:hAnsi="Times New Roman"/>
          <w:sz w:val="24"/>
          <w:szCs w:val="24"/>
        </w:rPr>
      </w:pPr>
    </w:p>
    <w:p w:rsidR="00BE5661" w:rsidRDefault="00BE5661" w:rsidP="009757B9">
      <w:pPr>
        <w:spacing w:line="360" w:lineRule="auto"/>
        <w:jc w:val="center"/>
        <w:rPr>
          <w:rFonts w:ascii="Times New Roman" w:hAnsi="Times New Roman"/>
          <w:b/>
          <w:sz w:val="24"/>
          <w:szCs w:val="24"/>
        </w:rPr>
      </w:pPr>
    </w:p>
    <w:p w:rsidR="00BE5661" w:rsidRDefault="00BE5661" w:rsidP="009757B9">
      <w:pPr>
        <w:spacing w:line="360" w:lineRule="auto"/>
        <w:jc w:val="center"/>
        <w:rPr>
          <w:rFonts w:ascii="Times New Roman" w:hAnsi="Times New Roman"/>
          <w:b/>
          <w:sz w:val="24"/>
          <w:szCs w:val="24"/>
        </w:rPr>
      </w:pPr>
    </w:p>
    <w:p w:rsidR="00BE5661" w:rsidRDefault="00BE5661" w:rsidP="009757B9">
      <w:pPr>
        <w:spacing w:line="360" w:lineRule="auto"/>
        <w:jc w:val="center"/>
        <w:rPr>
          <w:rFonts w:ascii="Times New Roman" w:hAnsi="Times New Roman"/>
          <w:b/>
          <w:sz w:val="24"/>
          <w:szCs w:val="24"/>
        </w:rPr>
      </w:pPr>
    </w:p>
    <w:p w:rsidR="00BE5661" w:rsidRDefault="00BE5661" w:rsidP="009757B9">
      <w:pPr>
        <w:spacing w:line="360" w:lineRule="auto"/>
        <w:jc w:val="center"/>
        <w:rPr>
          <w:rFonts w:ascii="Times New Roman" w:hAnsi="Times New Roman"/>
          <w:b/>
          <w:sz w:val="24"/>
          <w:szCs w:val="24"/>
        </w:rPr>
      </w:pPr>
    </w:p>
    <w:p w:rsidR="00B51DAC" w:rsidRPr="0033576D" w:rsidRDefault="003F7F24" w:rsidP="009757B9">
      <w:pPr>
        <w:spacing w:line="360" w:lineRule="auto"/>
        <w:jc w:val="center"/>
        <w:rPr>
          <w:rFonts w:ascii="Times New Roman" w:hAnsi="Times New Roman"/>
          <w:b/>
          <w:sz w:val="24"/>
          <w:szCs w:val="24"/>
        </w:rPr>
      </w:pPr>
      <w:r>
        <w:rPr>
          <w:rFonts w:ascii="Times New Roman" w:hAnsi="Times New Roman"/>
          <w:b/>
          <w:sz w:val="24"/>
          <w:szCs w:val="24"/>
        </w:rPr>
        <w:lastRenderedPageBreak/>
        <w:t>A</w:t>
      </w:r>
      <w:r w:rsidR="00B51DAC" w:rsidRPr="0033576D">
        <w:rPr>
          <w:rFonts w:ascii="Times New Roman" w:hAnsi="Times New Roman"/>
          <w:b/>
          <w:sz w:val="24"/>
          <w:szCs w:val="24"/>
        </w:rPr>
        <w:t>cademic Calendar Year 201</w:t>
      </w:r>
      <w:r w:rsidR="00BE5661">
        <w:rPr>
          <w:rFonts w:ascii="Times New Roman" w:hAnsi="Times New Roman"/>
          <w:b/>
          <w:sz w:val="24"/>
          <w:szCs w:val="24"/>
        </w:rPr>
        <w:t>6</w:t>
      </w:r>
      <w:r w:rsidR="00B51DAC" w:rsidRPr="0033576D">
        <w:rPr>
          <w:rFonts w:ascii="Times New Roman" w:hAnsi="Times New Roman"/>
          <w:b/>
          <w:sz w:val="24"/>
          <w:szCs w:val="24"/>
        </w:rPr>
        <w:t xml:space="preserve"> – 201</w:t>
      </w:r>
      <w:r w:rsidR="00BE5661">
        <w:rPr>
          <w:rFonts w:ascii="Times New Roman" w:hAnsi="Times New Roman"/>
          <w:b/>
          <w:sz w:val="24"/>
          <w:szCs w:val="24"/>
        </w:rPr>
        <w:t>7</w:t>
      </w:r>
    </w:p>
    <w:p w:rsidR="00BF1576" w:rsidRPr="00B51DAC" w:rsidRDefault="00B51DAC" w:rsidP="00194F9C">
      <w:pPr>
        <w:pStyle w:val="ListParagraph"/>
        <w:spacing w:line="360" w:lineRule="auto"/>
        <w:jc w:val="center"/>
        <w:rPr>
          <w:rFonts w:ascii="Times New Roman" w:hAnsi="Times New Roman"/>
          <w:b/>
          <w:sz w:val="24"/>
          <w:szCs w:val="24"/>
          <w:u w:val="single"/>
        </w:rPr>
      </w:pPr>
      <w:r>
        <w:rPr>
          <w:rFonts w:ascii="Times New Roman" w:hAnsi="Times New Roman"/>
          <w:b/>
          <w:sz w:val="24"/>
          <w:szCs w:val="24"/>
          <w:u w:val="single"/>
        </w:rPr>
        <w:t>First Term</w:t>
      </w:r>
      <w:r>
        <w:rPr>
          <w:rFonts w:ascii="Times New Roman" w:hAnsi="Times New Roman"/>
          <w:b/>
          <w:sz w:val="24"/>
          <w:szCs w:val="24"/>
          <w:u w:val="single"/>
        </w:rPr>
        <w:tab/>
      </w:r>
      <w:r w:rsidRPr="00B51DAC">
        <w:rPr>
          <w:rFonts w:ascii="Times New Roman" w:hAnsi="Times New Roman"/>
          <w:b/>
          <w:sz w:val="24"/>
          <w:szCs w:val="24"/>
          <w:u w:val="single"/>
        </w:rPr>
        <w:t xml:space="preserve">: </w:t>
      </w:r>
      <w:r w:rsidR="00056B0B">
        <w:rPr>
          <w:rFonts w:ascii="Times New Roman" w:hAnsi="Times New Roman"/>
          <w:b/>
          <w:sz w:val="24"/>
          <w:szCs w:val="24"/>
          <w:u w:val="single"/>
        </w:rPr>
        <w:t>15</w:t>
      </w:r>
      <w:r w:rsidRPr="00B51DAC">
        <w:rPr>
          <w:rFonts w:ascii="Times New Roman" w:hAnsi="Times New Roman"/>
          <w:b/>
          <w:sz w:val="24"/>
          <w:szCs w:val="24"/>
          <w:u w:val="single"/>
          <w:vertAlign w:val="superscript"/>
        </w:rPr>
        <w:t>th</w:t>
      </w:r>
      <w:r w:rsidRPr="00B51DAC">
        <w:rPr>
          <w:rFonts w:ascii="Times New Roman" w:hAnsi="Times New Roman"/>
          <w:b/>
          <w:sz w:val="24"/>
          <w:szCs w:val="24"/>
          <w:u w:val="single"/>
        </w:rPr>
        <w:t xml:space="preserve"> June, 201</w:t>
      </w:r>
      <w:r w:rsidR="004E2A5B">
        <w:rPr>
          <w:rFonts w:ascii="Times New Roman" w:hAnsi="Times New Roman"/>
          <w:b/>
          <w:sz w:val="24"/>
          <w:szCs w:val="24"/>
          <w:u w:val="single"/>
        </w:rPr>
        <w:t>6</w:t>
      </w:r>
      <w:r w:rsidRPr="00B51DAC">
        <w:rPr>
          <w:rFonts w:ascii="Times New Roman" w:hAnsi="Times New Roman"/>
          <w:b/>
          <w:sz w:val="24"/>
          <w:szCs w:val="24"/>
          <w:u w:val="single"/>
        </w:rPr>
        <w:t xml:space="preserve"> to </w:t>
      </w:r>
      <w:r w:rsidR="004E2A5B">
        <w:rPr>
          <w:rFonts w:ascii="Times New Roman" w:hAnsi="Times New Roman"/>
          <w:b/>
          <w:sz w:val="24"/>
          <w:szCs w:val="24"/>
          <w:u w:val="single"/>
        </w:rPr>
        <w:t>2</w:t>
      </w:r>
      <w:r w:rsidR="00056B0B">
        <w:rPr>
          <w:rFonts w:ascii="Times New Roman" w:hAnsi="Times New Roman"/>
          <w:b/>
          <w:sz w:val="24"/>
          <w:szCs w:val="24"/>
          <w:u w:val="single"/>
        </w:rPr>
        <w:t>7</w:t>
      </w:r>
      <w:r w:rsidRPr="00B51DAC">
        <w:rPr>
          <w:rFonts w:ascii="Times New Roman" w:hAnsi="Times New Roman"/>
          <w:b/>
          <w:sz w:val="24"/>
          <w:szCs w:val="24"/>
          <w:u w:val="single"/>
          <w:vertAlign w:val="superscript"/>
        </w:rPr>
        <w:t>th</w:t>
      </w:r>
      <w:r w:rsidR="004E2A5B">
        <w:rPr>
          <w:rFonts w:ascii="Times New Roman" w:hAnsi="Times New Roman"/>
          <w:b/>
          <w:sz w:val="24"/>
          <w:szCs w:val="24"/>
          <w:u w:val="single"/>
        </w:rPr>
        <w:t>Oct.</w:t>
      </w:r>
      <w:proofErr w:type="gramStart"/>
      <w:r w:rsidR="004E2A5B">
        <w:rPr>
          <w:rFonts w:ascii="Times New Roman" w:hAnsi="Times New Roman"/>
          <w:b/>
          <w:sz w:val="24"/>
          <w:szCs w:val="24"/>
          <w:u w:val="single"/>
        </w:rPr>
        <w:t>,2016</w:t>
      </w:r>
      <w:proofErr w:type="gramEnd"/>
    </w:p>
    <w:p w:rsidR="00B51DAC" w:rsidRPr="00B51DAC" w:rsidRDefault="00B51DAC" w:rsidP="00A0047C">
      <w:pPr>
        <w:pStyle w:val="ListParagraph"/>
        <w:numPr>
          <w:ilvl w:val="0"/>
          <w:numId w:val="4"/>
        </w:numPr>
        <w:spacing w:line="360" w:lineRule="auto"/>
        <w:rPr>
          <w:rFonts w:ascii="Times New Roman" w:hAnsi="Times New Roman"/>
          <w:sz w:val="24"/>
          <w:szCs w:val="24"/>
        </w:rPr>
      </w:pPr>
      <w:r w:rsidRPr="00B51DAC">
        <w:rPr>
          <w:rFonts w:ascii="Times New Roman" w:hAnsi="Times New Roman"/>
          <w:sz w:val="24"/>
          <w:szCs w:val="24"/>
        </w:rPr>
        <w:t xml:space="preserve">Prospectus available for sale  </w:t>
      </w:r>
      <w:r w:rsidR="00194F9C">
        <w:rPr>
          <w:rFonts w:ascii="Times New Roman" w:hAnsi="Times New Roman"/>
          <w:sz w:val="24"/>
          <w:szCs w:val="24"/>
        </w:rPr>
        <w:tab/>
      </w:r>
      <w:r w:rsidR="00194F9C">
        <w:rPr>
          <w:rFonts w:ascii="Times New Roman" w:hAnsi="Times New Roman"/>
          <w:sz w:val="24"/>
          <w:szCs w:val="24"/>
        </w:rPr>
        <w:tab/>
      </w:r>
      <w:r w:rsidRPr="00B51DAC">
        <w:rPr>
          <w:rFonts w:ascii="Times New Roman" w:hAnsi="Times New Roman"/>
          <w:sz w:val="24"/>
          <w:szCs w:val="24"/>
        </w:rPr>
        <w:t xml:space="preserve">: </w:t>
      </w:r>
      <w:r w:rsidR="002234BB">
        <w:rPr>
          <w:rFonts w:ascii="Times New Roman" w:hAnsi="Times New Roman"/>
          <w:sz w:val="24"/>
          <w:szCs w:val="24"/>
        </w:rPr>
        <w:t xml:space="preserve">First week of </w:t>
      </w:r>
      <w:r w:rsidRPr="00B51DAC">
        <w:rPr>
          <w:rFonts w:ascii="Times New Roman" w:hAnsi="Times New Roman"/>
          <w:sz w:val="24"/>
          <w:szCs w:val="24"/>
        </w:rPr>
        <w:t>June</w:t>
      </w:r>
      <w:r w:rsidR="00AC124C">
        <w:rPr>
          <w:rFonts w:ascii="Times New Roman" w:hAnsi="Times New Roman"/>
          <w:sz w:val="24"/>
          <w:szCs w:val="24"/>
        </w:rPr>
        <w:t xml:space="preserve">. </w:t>
      </w:r>
      <w:r w:rsidR="002234BB">
        <w:rPr>
          <w:rFonts w:ascii="Times New Roman" w:hAnsi="Times New Roman"/>
          <w:sz w:val="24"/>
          <w:szCs w:val="24"/>
        </w:rPr>
        <w:t>201</w:t>
      </w:r>
      <w:r w:rsidR="004E2A5B">
        <w:rPr>
          <w:rFonts w:ascii="Times New Roman" w:hAnsi="Times New Roman"/>
          <w:sz w:val="24"/>
          <w:szCs w:val="24"/>
        </w:rPr>
        <w:t>6</w:t>
      </w:r>
    </w:p>
    <w:p w:rsidR="00B51DAC" w:rsidRPr="00B51DAC" w:rsidRDefault="00B51DAC" w:rsidP="00A0047C">
      <w:pPr>
        <w:pStyle w:val="ListParagraph"/>
        <w:numPr>
          <w:ilvl w:val="0"/>
          <w:numId w:val="4"/>
        </w:numPr>
        <w:spacing w:line="360" w:lineRule="auto"/>
        <w:rPr>
          <w:rFonts w:ascii="Times New Roman" w:hAnsi="Times New Roman"/>
          <w:sz w:val="24"/>
          <w:szCs w:val="24"/>
        </w:rPr>
      </w:pPr>
      <w:r w:rsidRPr="00B51DAC">
        <w:rPr>
          <w:rFonts w:ascii="Times New Roman" w:hAnsi="Times New Roman"/>
          <w:sz w:val="24"/>
          <w:szCs w:val="24"/>
        </w:rPr>
        <w:t xml:space="preserve">Admission Process                                     </w:t>
      </w:r>
      <w:r w:rsidR="00194F9C">
        <w:rPr>
          <w:rFonts w:ascii="Times New Roman" w:hAnsi="Times New Roman"/>
          <w:sz w:val="24"/>
          <w:szCs w:val="24"/>
        </w:rPr>
        <w:tab/>
      </w:r>
      <w:r w:rsidRPr="00B51DAC">
        <w:rPr>
          <w:rFonts w:ascii="Times New Roman" w:hAnsi="Times New Roman"/>
          <w:sz w:val="24"/>
          <w:szCs w:val="24"/>
        </w:rPr>
        <w:t xml:space="preserve">: </w:t>
      </w:r>
      <w:r w:rsidR="002234BB">
        <w:rPr>
          <w:rFonts w:ascii="Times New Roman" w:hAnsi="Times New Roman"/>
          <w:sz w:val="24"/>
          <w:szCs w:val="24"/>
        </w:rPr>
        <w:t>June – July, 201</w:t>
      </w:r>
      <w:r w:rsidR="004E2A5B">
        <w:rPr>
          <w:rFonts w:ascii="Times New Roman" w:hAnsi="Times New Roman"/>
          <w:sz w:val="24"/>
          <w:szCs w:val="24"/>
        </w:rPr>
        <w:t>6</w:t>
      </w:r>
    </w:p>
    <w:p w:rsidR="00B51DAC" w:rsidRDefault="00B51DAC" w:rsidP="00A0047C">
      <w:pPr>
        <w:pStyle w:val="ListParagraph"/>
        <w:numPr>
          <w:ilvl w:val="0"/>
          <w:numId w:val="4"/>
        </w:numPr>
        <w:spacing w:line="360" w:lineRule="auto"/>
        <w:rPr>
          <w:rFonts w:ascii="Times New Roman" w:hAnsi="Times New Roman"/>
          <w:sz w:val="24"/>
          <w:szCs w:val="24"/>
        </w:rPr>
      </w:pPr>
      <w:r w:rsidRPr="00B51DAC">
        <w:rPr>
          <w:rFonts w:ascii="Times New Roman" w:hAnsi="Times New Roman"/>
          <w:sz w:val="24"/>
          <w:szCs w:val="24"/>
        </w:rPr>
        <w:t xml:space="preserve">First term-open meeting                          </w:t>
      </w:r>
      <w:r w:rsidR="00194F9C">
        <w:rPr>
          <w:rFonts w:ascii="Times New Roman" w:hAnsi="Times New Roman"/>
          <w:sz w:val="24"/>
          <w:szCs w:val="24"/>
        </w:rPr>
        <w:tab/>
      </w:r>
      <w:r w:rsidRPr="00B51DAC">
        <w:rPr>
          <w:rFonts w:ascii="Times New Roman" w:hAnsi="Times New Roman"/>
          <w:sz w:val="24"/>
          <w:szCs w:val="24"/>
        </w:rPr>
        <w:t xml:space="preserve">: </w:t>
      </w:r>
      <w:r w:rsidR="002234BB">
        <w:rPr>
          <w:rFonts w:ascii="Times New Roman" w:hAnsi="Times New Roman"/>
          <w:sz w:val="24"/>
          <w:szCs w:val="24"/>
        </w:rPr>
        <w:t>1</w:t>
      </w:r>
      <w:r w:rsidR="00056B0B">
        <w:rPr>
          <w:rFonts w:ascii="Times New Roman" w:hAnsi="Times New Roman"/>
          <w:sz w:val="24"/>
          <w:szCs w:val="24"/>
        </w:rPr>
        <w:t>5</w:t>
      </w:r>
      <w:r w:rsidR="004E2A5B">
        <w:rPr>
          <w:rFonts w:ascii="Times New Roman" w:hAnsi="Times New Roman"/>
          <w:sz w:val="24"/>
          <w:szCs w:val="24"/>
        </w:rPr>
        <w:t xml:space="preserve"> June, 2016</w:t>
      </w:r>
    </w:p>
    <w:p w:rsidR="00056B0B" w:rsidRPr="00B51DAC" w:rsidRDefault="00056B0B" w:rsidP="00056B0B">
      <w:pPr>
        <w:pStyle w:val="ListParagraph"/>
        <w:numPr>
          <w:ilvl w:val="0"/>
          <w:numId w:val="4"/>
        </w:numPr>
        <w:spacing w:line="360" w:lineRule="auto"/>
        <w:rPr>
          <w:rFonts w:ascii="Times New Roman" w:hAnsi="Times New Roman"/>
          <w:sz w:val="24"/>
          <w:szCs w:val="24"/>
        </w:rPr>
      </w:pPr>
      <w:r w:rsidRPr="00B51DAC">
        <w:rPr>
          <w:rFonts w:ascii="Times New Roman" w:hAnsi="Times New Roman"/>
          <w:sz w:val="24"/>
          <w:szCs w:val="24"/>
        </w:rPr>
        <w:t>Meeting of IQAC</w:t>
      </w:r>
      <w:r w:rsidRPr="00B51DAC">
        <w:rPr>
          <w:rFonts w:ascii="Times New Roman" w:hAnsi="Times New Roman"/>
          <w:sz w:val="24"/>
          <w:szCs w:val="24"/>
        </w:rPr>
        <w:tab/>
      </w:r>
      <w:r w:rsidRPr="00B51DAC">
        <w:rPr>
          <w:rFonts w:ascii="Times New Roman" w:hAnsi="Times New Roman"/>
          <w:sz w:val="24"/>
          <w:szCs w:val="24"/>
        </w:rPr>
        <w:tab/>
      </w:r>
      <w:r w:rsidRPr="00B51DAC">
        <w:rPr>
          <w:rFonts w:ascii="Times New Roman" w:hAnsi="Times New Roman"/>
          <w:sz w:val="24"/>
          <w:szCs w:val="24"/>
        </w:rPr>
        <w:tab/>
        <w:t xml:space="preserve">:  </w:t>
      </w:r>
      <w:r w:rsidR="004E2A5B">
        <w:rPr>
          <w:rFonts w:ascii="Times New Roman" w:hAnsi="Times New Roman"/>
          <w:sz w:val="24"/>
          <w:szCs w:val="24"/>
        </w:rPr>
        <w:t>16</w:t>
      </w:r>
      <w:r w:rsidRPr="00B51DAC">
        <w:rPr>
          <w:rFonts w:ascii="Times New Roman" w:hAnsi="Times New Roman"/>
          <w:sz w:val="24"/>
          <w:szCs w:val="24"/>
        </w:rPr>
        <w:t xml:space="preserve"> Ju</w:t>
      </w:r>
      <w:r>
        <w:rPr>
          <w:rFonts w:ascii="Times New Roman" w:hAnsi="Times New Roman"/>
          <w:sz w:val="24"/>
          <w:szCs w:val="24"/>
        </w:rPr>
        <w:t>ne</w:t>
      </w:r>
      <w:r w:rsidRPr="00B51DAC">
        <w:rPr>
          <w:rFonts w:ascii="Times New Roman" w:hAnsi="Times New Roman"/>
          <w:sz w:val="24"/>
          <w:szCs w:val="24"/>
        </w:rPr>
        <w:t>, 201</w:t>
      </w:r>
      <w:r w:rsidR="004E2A5B">
        <w:rPr>
          <w:rFonts w:ascii="Times New Roman" w:hAnsi="Times New Roman"/>
          <w:sz w:val="24"/>
          <w:szCs w:val="24"/>
        </w:rPr>
        <w:t>6</w:t>
      </w:r>
    </w:p>
    <w:p w:rsidR="00B51DAC" w:rsidRPr="00B51DAC" w:rsidRDefault="00B51DAC" w:rsidP="00A0047C">
      <w:pPr>
        <w:pStyle w:val="ListParagraph"/>
        <w:numPr>
          <w:ilvl w:val="0"/>
          <w:numId w:val="4"/>
        </w:numPr>
        <w:spacing w:line="360" w:lineRule="auto"/>
        <w:rPr>
          <w:rFonts w:ascii="Times New Roman" w:hAnsi="Times New Roman"/>
          <w:sz w:val="24"/>
          <w:szCs w:val="24"/>
        </w:rPr>
      </w:pPr>
      <w:r w:rsidRPr="00B51DAC">
        <w:rPr>
          <w:rFonts w:ascii="Times New Roman" w:hAnsi="Times New Roman"/>
          <w:sz w:val="24"/>
          <w:szCs w:val="24"/>
        </w:rPr>
        <w:t xml:space="preserve">Formation of various committees              </w:t>
      </w:r>
      <w:r w:rsidR="00194F9C">
        <w:rPr>
          <w:rFonts w:ascii="Times New Roman" w:hAnsi="Times New Roman"/>
          <w:sz w:val="24"/>
          <w:szCs w:val="24"/>
        </w:rPr>
        <w:tab/>
      </w:r>
      <w:r w:rsidRPr="00B51DAC">
        <w:rPr>
          <w:rFonts w:ascii="Times New Roman" w:hAnsi="Times New Roman"/>
          <w:sz w:val="24"/>
          <w:szCs w:val="24"/>
        </w:rPr>
        <w:t xml:space="preserve">: </w:t>
      </w:r>
      <w:r w:rsidR="004E2A5B">
        <w:rPr>
          <w:rFonts w:ascii="Times New Roman" w:hAnsi="Times New Roman"/>
          <w:sz w:val="24"/>
          <w:szCs w:val="24"/>
        </w:rPr>
        <w:t xml:space="preserve">2 </w:t>
      </w:r>
      <w:r w:rsidR="00056B0B">
        <w:rPr>
          <w:rFonts w:ascii="Times New Roman" w:hAnsi="Times New Roman"/>
          <w:sz w:val="24"/>
          <w:szCs w:val="24"/>
        </w:rPr>
        <w:t>July 201</w:t>
      </w:r>
      <w:r w:rsidR="004E2A5B">
        <w:rPr>
          <w:rFonts w:ascii="Times New Roman" w:hAnsi="Times New Roman"/>
          <w:sz w:val="24"/>
          <w:szCs w:val="24"/>
        </w:rPr>
        <w:t>6</w:t>
      </w:r>
    </w:p>
    <w:p w:rsidR="004E2A5B" w:rsidRPr="00B51DAC" w:rsidRDefault="00B51DAC" w:rsidP="004E2A5B">
      <w:pPr>
        <w:pStyle w:val="ListParagraph"/>
        <w:numPr>
          <w:ilvl w:val="0"/>
          <w:numId w:val="4"/>
        </w:numPr>
        <w:spacing w:line="360" w:lineRule="auto"/>
        <w:rPr>
          <w:rFonts w:ascii="Times New Roman" w:hAnsi="Times New Roman"/>
          <w:sz w:val="24"/>
          <w:szCs w:val="24"/>
        </w:rPr>
      </w:pPr>
      <w:r w:rsidRPr="00B51DAC">
        <w:rPr>
          <w:rFonts w:ascii="Times New Roman" w:hAnsi="Times New Roman"/>
          <w:sz w:val="24"/>
          <w:szCs w:val="24"/>
        </w:rPr>
        <w:t xml:space="preserve">   </w:t>
      </w:r>
      <w:r w:rsidR="004E2A5B" w:rsidRPr="00B51DAC">
        <w:rPr>
          <w:rFonts w:ascii="Times New Roman" w:hAnsi="Times New Roman"/>
          <w:sz w:val="24"/>
          <w:szCs w:val="24"/>
        </w:rPr>
        <w:t xml:space="preserve">Receiving </w:t>
      </w:r>
      <w:r w:rsidR="004E2A5B">
        <w:rPr>
          <w:rFonts w:ascii="Times New Roman" w:hAnsi="Times New Roman"/>
          <w:sz w:val="24"/>
          <w:szCs w:val="24"/>
        </w:rPr>
        <w:t>P</w:t>
      </w:r>
      <w:r w:rsidR="004E2A5B" w:rsidRPr="00B51DAC">
        <w:rPr>
          <w:rFonts w:ascii="Times New Roman" w:hAnsi="Times New Roman"/>
          <w:sz w:val="24"/>
          <w:szCs w:val="24"/>
        </w:rPr>
        <w:t xml:space="preserve">lanning from various    </w:t>
      </w:r>
    </w:p>
    <w:p w:rsidR="004E2A5B" w:rsidRDefault="004E2A5B" w:rsidP="004E2A5B">
      <w:pPr>
        <w:pStyle w:val="ListParagraph"/>
        <w:spacing w:line="360" w:lineRule="auto"/>
        <w:ind w:left="1080"/>
        <w:rPr>
          <w:rFonts w:ascii="Times New Roman" w:hAnsi="Times New Roman"/>
          <w:sz w:val="24"/>
          <w:szCs w:val="24"/>
        </w:rPr>
      </w:pPr>
      <w:r w:rsidRPr="00B51DAC">
        <w:rPr>
          <w:rFonts w:ascii="Times New Roman" w:hAnsi="Times New Roman"/>
          <w:sz w:val="24"/>
          <w:szCs w:val="24"/>
        </w:rPr>
        <w:t xml:space="preserve">Committees and departments                     </w:t>
      </w:r>
      <w:r>
        <w:rPr>
          <w:rFonts w:ascii="Times New Roman" w:hAnsi="Times New Roman"/>
          <w:sz w:val="24"/>
          <w:szCs w:val="24"/>
        </w:rPr>
        <w:tab/>
      </w:r>
      <w:r w:rsidRPr="00B51DAC">
        <w:rPr>
          <w:rFonts w:ascii="Times New Roman" w:hAnsi="Times New Roman"/>
          <w:sz w:val="24"/>
          <w:szCs w:val="24"/>
        </w:rPr>
        <w:t xml:space="preserve">: </w:t>
      </w:r>
      <w:r>
        <w:rPr>
          <w:rFonts w:ascii="Times New Roman" w:hAnsi="Times New Roman"/>
          <w:sz w:val="24"/>
          <w:szCs w:val="24"/>
        </w:rPr>
        <w:t xml:space="preserve">9 </w:t>
      </w:r>
      <w:r w:rsidRPr="00B51DAC">
        <w:rPr>
          <w:rFonts w:ascii="Times New Roman" w:hAnsi="Times New Roman"/>
          <w:sz w:val="24"/>
          <w:szCs w:val="24"/>
        </w:rPr>
        <w:t>July, 201</w:t>
      </w:r>
      <w:r>
        <w:rPr>
          <w:rFonts w:ascii="Times New Roman" w:hAnsi="Times New Roman"/>
          <w:sz w:val="24"/>
          <w:szCs w:val="24"/>
        </w:rPr>
        <w:t>6</w:t>
      </w:r>
    </w:p>
    <w:p w:rsidR="004E2A5B" w:rsidRDefault="004E2A5B" w:rsidP="004E2A5B">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IQAC meeting                                                : 16 July 2016</w:t>
      </w:r>
    </w:p>
    <w:p w:rsidR="00B51DAC" w:rsidRPr="004E2A5B" w:rsidRDefault="004E2A5B" w:rsidP="004E2A5B">
      <w:pPr>
        <w:pStyle w:val="ListParagraph"/>
        <w:numPr>
          <w:ilvl w:val="0"/>
          <w:numId w:val="4"/>
        </w:numPr>
        <w:spacing w:line="360" w:lineRule="auto"/>
        <w:rPr>
          <w:rFonts w:ascii="Times New Roman" w:hAnsi="Times New Roman"/>
          <w:sz w:val="24"/>
          <w:szCs w:val="24"/>
        </w:rPr>
      </w:pPr>
      <w:r w:rsidRPr="004E2A5B">
        <w:rPr>
          <w:rFonts w:ascii="Times New Roman" w:hAnsi="Times New Roman"/>
          <w:sz w:val="24"/>
          <w:szCs w:val="24"/>
        </w:rPr>
        <w:t xml:space="preserve">Principal’s address to students                       :  </w:t>
      </w:r>
      <w:r>
        <w:rPr>
          <w:rFonts w:ascii="Times New Roman" w:hAnsi="Times New Roman"/>
          <w:sz w:val="24"/>
          <w:szCs w:val="24"/>
        </w:rPr>
        <w:t>8</w:t>
      </w:r>
      <w:r w:rsidRPr="004E2A5B">
        <w:rPr>
          <w:rFonts w:ascii="Times New Roman" w:hAnsi="Times New Roman"/>
          <w:sz w:val="24"/>
          <w:szCs w:val="24"/>
        </w:rPr>
        <w:t>August 2016</w:t>
      </w:r>
      <w:r w:rsidR="00194F9C" w:rsidRPr="004E2A5B">
        <w:rPr>
          <w:rFonts w:ascii="Times New Roman" w:hAnsi="Times New Roman"/>
          <w:sz w:val="24"/>
          <w:szCs w:val="24"/>
        </w:rPr>
        <w:tab/>
      </w:r>
    </w:p>
    <w:p w:rsidR="00056B0B" w:rsidRDefault="001F31B0" w:rsidP="00056B0B">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College Foundation Day</w:t>
      </w:r>
      <w:r>
        <w:rPr>
          <w:rFonts w:ascii="Times New Roman" w:hAnsi="Times New Roman"/>
          <w:sz w:val="24"/>
          <w:szCs w:val="24"/>
        </w:rPr>
        <w:tab/>
      </w:r>
      <w:r>
        <w:rPr>
          <w:rFonts w:ascii="Times New Roman" w:hAnsi="Times New Roman"/>
          <w:sz w:val="24"/>
          <w:szCs w:val="24"/>
        </w:rPr>
        <w:tab/>
        <w:t xml:space="preserve">: </w:t>
      </w:r>
      <w:r w:rsidR="004E2A5B">
        <w:rPr>
          <w:rFonts w:ascii="Times New Roman" w:hAnsi="Times New Roman"/>
          <w:sz w:val="24"/>
          <w:szCs w:val="24"/>
        </w:rPr>
        <w:t xml:space="preserve"> 8 August 2016</w:t>
      </w:r>
    </w:p>
    <w:p w:rsidR="004E2A5B" w:rsidRDefault="004E2A5B" w:rsidP="00056B0B">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 xml:space="preserve"> Eye Check – up          </w:t>
      </w:r>
      <w:r>
        <w:rPr>
          <w:rFonts w:ascii="Times New Roman" w:hAnsi="Times New Roman"/>
          <w:sz w:val="24"/>
          <w:szCs w:val="24"/>
        </w:rPr>
        <w:tab/>
      </w:r>
      <w:r>
        <w:rPr>
          <w:rFonts w:ascii="Times New Roman" w:hAnsi="Times New Roman"/>
          <w:sz w:val="24"/>
          <w:szCs w:val="24"/>
        </w:rPr>
        <w:tab/>
        <w:t>:  22 August 2016</w:t>
      </w:r>
    </w:p>
    <w:p w:rsidR="004E2A5B" w:rsidRDefault="004E2A5B" w:rsidP="00056B0B">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 xml:space="preserve"> Medical Check-up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19-20 Sept 2016</w:t>
      </w:r>
    </w:p>
    <w:p w:rsidR="004E2A5B" w:rsidRPr="00B51DAC" w:rsidRDefault="004E2A5B" w:rsidP="00056B0B">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 xml:space="preserve"> Mid Term practice exam</w:t>
      </w:r>
      <w:r>
        <w:rPr>
          <w:rFonts w:ascii="Times New Roman" w:hAnsi="Times New Roman"/>
          <w:sz w:val="24"/>
          <w:szCs w:val="24"/>
        </w:rPr>
        <w:tab/>
      </w:r>
      <w:r>
        <w:rPr>
          <w:rFonts w:ascii="Times New Roman" w:hAnsi="Times New Roman"/>
          <w:sz w:val="24"/>
          <w:szCs w:val="24"/>
        </w:rPr>
        <w:tab/>
        <w:t>: 5-7 Oct. 2016</w:t>
      </w:r>
    </w:p>
    <w:p w:rsidR="00B51DAC" w:rsidRDefault="00B51DAC" w:rsidP="00A0047C">
      <w:pPr>
        <w:pStyle w:val="ListParagraph"/>
        <w:numPr>
          <w:ilvl w:val="0"/>
          <w:numId w:val="4"/>
        </w:numPr>
        <w:spacing w:line="360" w:lineRule="auto"/>
        <w:rPr>
          <w:rFonts w:ascii="Times New Roman" w:hAnsi="Times New Roman"/>
          <w:sz w:val="24"/>
          <w:szCs w:val="24"/>
        </w:rPr>
      </w:pPr>
      <w:r w:rsidRPr="00B51DAC">
        <w:rPr>
          <w:rFonts w:ascii="Times New Roman" w:hAnsi="Times New Roman"/>
          <w:sz w:val="24"/>
          <w:szCs w:val="24"/>
        </w:rPr>
        <w:t>Meeting of IQAC</w:t>
      </w:r>
      <w:r w:rsidRPr="00B51DAC">
        <w:rPr>
          <w:rFonts w:ascii="Times New Roman" w:hAnsi="Times New Roman"/>
          <w:sz w:val="24"/>
          <w:szCs w:val="24"/>
        </w:rPr>
        <w:tab/>
      </w:r>
      <w:r w:rsidRPr="00B51DAC">
        <w:rPr>
          <w:rFonts w:ascii="Times New Roman" w:hAnsi="Times New Roman"/>
          <w:sz w:val="24"/>
          <w:szCs w:val="24"/>
        </w:rPr>
        <w:tab/>
      </w:r>
      <w:r w:rsidRPr="00B51DAC">
        <w:rPr>
          <w:rFonts w:ascii="Times New Roman" w:hAnsi="Times New Roman"/>
          <w:sz w:val="24"/>
          <w:szCs w:val="24"/>
        </w:rPr>
        <w:tab/>
        <w:t xml:space="preserve">:  </w:t>
      </w:r>
      <w:r w:rsidR="004E2A5B">
        <w:rPr>
          <w:rFonts w:ascii="Times New Roman" w:hAnsi="Times New Roman"/>
          <w:sz w:val="24"/>
          <w:szCs w:val="24"/>
        </w:rPr>
        <w:t>8 Oct.  2016</w:t>
      </w:r>
    </w:p>
    <w:p w:rsidR="00AD24A2" w:rsidRDefault="00AD24A2" w:rsidP="00A0047C">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 xml:space="preserve"> State Level Sociology Conference</w:t>
      </w:r>
      <w:r>
        <w:rPr>
          <w:rFonts w:ascii="Times New Roman" w:hAnsi="Times New Roman"/>
          <w:sz w:val="24"/>
          <w:szCs w:val="24"/>
        </w:rPr>
        <w:tab/>
        <w:t>:  9 Oct. 2016</w:t>
      </w:r>
    </w:p>
    <w:p w:rsidR="00A95E4A" w:rsidRPr="00A95E4A" w:rsidRDefault="00A95E4A" w:rsidP="00CB2A9E">
      <w:pPr>
        <w:pStyle w:val="ListParagraph"/>
        <w:numPr>
          <w:ilvl w:val="0"/>
          <w:numId w:val="4"/>
        </w:numPr>
        <w:spacing w:line="360" w:lineRule="auto"/>
        <w:rPr>
          <w:rFonts w:ascii="Times New Roman" w:hAnsi="Times New Roman"/>
          <w:sz w:val="24"/>
          <w:szCs w:val="24"/>
        </w:rPr>
      </w:pPr>
      <w:r w:rsidRPr="00A95E4A">
        <w:rPr>
          <w:rFonts w:ascii="Times New Roman" w:hAnsi="Times New Roman"/>
          <w:sz w:val="24"/>
          <w:szCs w:val="24"/>
        </w:rPr>
        <w:t xml:space="preserve"> </w:t>
      </w:r>
      <w:r>
        <w:rPr>
          <w:rFonts w:ascii="Times New Roman" w:hAnsi="Times New Roman"/>
          <w:sz w:val="24"/>
          <w:szCs w:val="24"/>
        </w:rPr>
        <w:t xml:space="preserve"> Meeting of </w:t>
      </w:r>
      <w:r w:rsidRPr="00A95E4A">
        <w:rPr>
          <w:rFonts w:ascii="Times New Roman" w:hAnsi="Times New Roman"/>
          <w:sz w:val="24"/>
          <w:szCs w:val="24"/>
        </w:rPr>
        <w:t xml:space="preserve">IQAC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18 Oct. 2016</w:t>
      </w:r>
    </w:p>
    <w:p w:rsidR="00CB2A9E" w:rsidRDefault="00CB2A9E" w:rsidP="00CB2A9E">
      <w:pPr>
        <w:pStyle w:val="ListParagraph"/>
        <w:numPr>
          <w:ilvl w:val="0"/>
          <w:numId w:val="4"/>
        </w:numPr>
        <w:spacing w:line="360" w:lineRule="auto"/>
        <w:rPr>
          <w:rFonts w:ascii="Times New Roman" w:hAnsi="Times New Roman"/>
          <w:sz w:val="24"/>
          <w:szCs w:val="24"/>
        </w:rPr>
      </w:pPr>
      <w:r w:rsidRPr="00A95E4A">
        <w:rPr>
          <w:rFonts w:ascii="Times New Roman" w:hAnsi="Times New Roman"/>
          <w:sz w:val="24"/>
          <w:szCs w:val="24"/>
        </w:rPr>
        <w:t xml:space="preserve">Student’s Council Election                         </w:t>
      </w:r>
      <w:r w:rsidRPr="00A95E4A">
        <w:rPr>
          <w:rFonts w:ascii="Times New Roman" w:hAnsi="Times New Roman"/>
          <w:sz w:val="24"/>
          <w:szCs w:val="24"/>
        </w:rPr>
        <w:tab/>
        <w:t xml:space="preserve">: </w:t>
      </w:r>
      <w:r w:rsidR="00A95E4A">
        <w:rPr>
          <w:rFonts w:ascii="Times New Roman" w:hAnsi="Times New Roman"/>
          <w:sz w:val="24"/>
          <w:szCs w:val="24"/>
        </w:rPr>
        <w:t xml:space="preserve"> --</w:t>
      </w:r>
    </w:p>
    <w:p w:rsidR="00DF3E0B" w:rsidRPr="00B51DAC" w:rsidRDefault="00DF3E0B" w:rsidP="00DF3E0B">
      <w:pPr>
        <w:pStyle w:val="ListParagraph"/>
        <w:numPr>
          <w:ilvl w:val="0"/>
          <w:numId w:val="4"/>
        </w:numPr>
        <w:spacing w:line="360" w:lineRule="auto"/>
        <w:rPr>
          <w:rFonts w:ascii="Times New Roman" w:hAnsi="Times New Roman"/>
          <w:sz w:val="24"/>
          <w:szCs w:val="24"/>
        </w:rPr>
      </w:pPr>
      <w:r w:rsidRPr="00B51DAC">
        <w:rPr>
          <w:rFonts w:ascii="Times New Roman" w:hAnsi="Times New Roman"/>
          <w:sz w:val="24"/>
          <w:szCs w:val="24"/>
        </w:rPr>
        <w:t>University Exam</w:t>
      </w:r>
      <w:r w:rsidR="0012653E">
        <w:rPr>
          <w:rFonts w:ascii="Times New Roman" w:hAnsi="Times New Roman"/>
          <w:sz w:val="24"/>
          <w:szCs w:val="24"/>
        </w:rPr>
        <w:t>s</w:t>
      </w:r>
      <w:r w:rsidRPr="00B51DAC">
        <w:rPr>
          <w:rFonts w:ascii="Times New Roman" w:hAnsi="Times New Roman"/>
          <w:sz w:val="24"/>
          <w:szCs w:val="24"/>
        </w:rPr>
        <w:t xml:space="preserve">-Semester                  </w:t>
      </w:r>
      <w:r>
        <w:rPr>
          <w:rFonts w:ascii="Times New Roman" w:hAnsi="Times New Roman"/>
          <w:sz w:val="24"/>
          <w:szCs w:val="24"/>
        </w:rPr>
        <w:tab/>
      </w:r>
      <w:r w:rsidRPr="00B51DAC">
        <w:rPr>
          <w:rFonts w:ascii="Times New Roman" w:hAnsi="Times New Roman"/>
          <w:sz w:val="24"/>
          <w:szCs w:val="24"/>
        </w:rPr>
        <w:t>: Oct., Nov., Dec. 201</w:t>
      </w:r>
      <w:r w:rsidR="00A95E4A">
        <w:rPr>
          <w:rFonts w:ascii="Times New Roman" w:hAnsi="Times New Roman"/>
          <w:sz w:val="24"/>
          <w:szCs w:val="24"/>
        </w:rPr>
        <w:t>6</w:t>
      </w:r>
    </w:p>
    <w:p w:rsidR="00DF3E0B" w:rsidRPr="002234BB" w:rsidRDefault="00DF3E0B" w:rsidP="00DF3E0B">
      <w:pPr>
        <w:pStyle w:val="ListParagraph"/>
        <w:numPr>
          <w:ilvl w:val="0"/>
          <w:numId w:val="4"/>
        </w:numPr>
        <w:spacing w:line="360" w:lineRule="auto"/>
        <w:rPr>
          <w:rFonts w:ascii="Times New Roman" w:hAnsi="Times New Roman"/>
          <w:sz w:val="24"/>
          <w:szCs w:val="24"/>
        </w:rPr>
      </w:pPr>
      <w:r w:rsidRPr="002234BB">
        <w:rPr>
          <w:rFonts w:ascii="Times New Roman" w:hAnsi="Times New Roman"/>
          <w:sz w:val="24"/>
          <w:szCs w:val="24"/>
        </w:rPr>
        <w:t xml:space="preserve">Term End Meeting                               </w:t>
      </w:r>
      <w:r w:rsidRPr="002234BB">
        <w:rPr>
          <w:rFonts w:ascii="Times New Roman" w:hAnsi="Times New Roman"/>
          <w:sz w:val="24"/>
          <w:szCs w:val="24"/>
        </w:rPr>
        <w:tab/>
        <w:t xml:space="preserve">: </w:t>
      </w:r>
      <w:r w:rsidR="00A95E4A">
        <w:rPr>
          <w:rFonts w:ascii="Times New Roman" w:hAnsi="Times New Roman"/>
          <w:sz w:val="24"/>
          <w:szCs w:val="24"/>
        </w:rPr>
        <w:t>2</w:t>
      </w:r>
      <w:r>
        <w:rPr>
          <w:rFonts w:ascii="Times New Roman" w:hAnsi="Times New Roman"/>
          <w:sz w:val="24"/>
          <w:szCs w:val="24"/>
        </w:rPr>
        <w:t>7</w:t>
      </w:r>
      <w:r w:rsidR="00A95E4A">
        <w:rPr>
          <w:rFonts w:ascii="Times New Roman" w:hAnsi="Times New Roman"/>
          <w:sz w:val="24"/>
          <w:szCs w:val="24"/>
        </w:rPr>
        <w:t xml:space="preserve"> Oct., 2016</w:t>
      </w:r>
    </w:p>
    <w:p w:rsidR="00CB2A9E" w:rsidRDefault="00CB2A9E" w:rsidP="00423CF3">
      <w:pPr>
        <w:pStyle w:val="ListParagraph"/>
        <w:spacing w:line="360" w:lineRule="auto"/>
        <w:ind w:left="1080"/>
        <w:rPr>
          <w:rFonts w:ascii="Times New Roman" w:hAnsi="Times New Roman"/>
          <w:sz w:val="24"/>
          <w:szCs w:val="24"/>
        </w:rPr>
      </w:pPr>
    </w:p>
    <w:p w:rsidR="00B51DAC" w:rsidRDefault="00B51DAC" w:rsidP="00AD24A2">
      <w:pPr>
        <w:pStyle w:val="ListParagraph"/>
        <w:spacing w:line="360" w:lineRule="auto"/>
        <w:ind w:left="2157"/>
        <w:rPr>
          <w:rFonts w:ascii="Times New Roman" w:hAnsi="Times New Roman"/>
          <w:b/>
          <w:sz w:val="24"/>
          <w:szCs w:val="24"/>
          <w:u w:val="single"/>
        </w:rPr>
      </w:pPr>
      <w:r w:rsidRPr="00B51DAC">
        <w:rPr>
          <w:rFonts w:ascii="Times New Roman" w:hAnsi="Times New Roman"/>
          <w:b/>
          <w:sz w:val="24"/>
          <w:szCs w:val="24"/>
          <w:u w:val="single"/>
        </w:rPr>
        <w:t xml:space="preserve">Second Term    : </w:t>
      </w:r>
      <w:r w:rsidR="00AD24A2">
        <w:rPr>
          <w:rFonts w:ascii="Times New Roman" w:hAnsi="Times New Roman"/>
          <w:b/>
          <w:sz w:val="24"/>
          <w:szCs w:val="24"/>
          <w:u w:val="single"/>
        </w:rPr>
        <w:t>18</w:t>
      </w:r>
      <w:r w:rsidR="00BF1576">
        <w:rPr>
          <w:rFonts w:ascii="Times New Roman" w:hAnsi="Times New Roman"/>
          <w:b/>
          <w:sz w:val="24"/>
          <w:szCs w:val="24"/>
          <w:u w:val="single"/>
        </w:rPr>
        <w:t xml:space="preserve"> Nov.</w:t>
      </w:r>
      <w:r w:rsidRPr="00B51DAC">
        <w:rPr>
          <w:rFonts w:ascii="Times New Roman" w:hAnsi="Times New Roman"/>
          <w:b/>
          <w:sz w:val="24"/>
          <w:szCs w:val="24"/>
          <w:u w:val="single"/>
        </w:rPr>
        <w:t xml:space="preserve"> 201</w:t>
      </w:r>
      <w:r w:rsidR="00AD24A2">
        <w:rPr>
          <w:rFonts w:ascii="Times New Roman" w:hAnsi="Times New Roman"/>
          <w:b/>
          <w:sz w:val="24"/>
          <w:szCs w:val="24"/>
          <w:u w:val="single"/>
        </w:rPr>
        <w:t>6</w:t>
      </w:r>
      <w:r w:rsidRPr="00B51DAC">
        <w:rPr>
          <w:rFonts w:ascii="Times New Roman" w:hAnsi="Times New Roman"/>
          <w:b/>
          <w:sz w:val="24"/>
          <w:szCs w:val="24"/>
          <w:u w:val="single"/>
        </w:rPr>
        <w:t xml:space="preserve"> to </w:t>
      </w:r>
      <w:r w:rsidR="00AD24A2">
        <w:rPr>
          <w:rFonts w:ascii="Times New Roman" w:hAnsi="Times New Roman"/>
          <w:b/>
          <w:sz w:val="24"/>
          <w:szCs w:val="24"/>
          <w:u w:val="single"/>
        </w:rPr>
        <w:t>28</w:t>
      </w:r>
      <w:r w:rsidRPr="00B51DAC">
        <w:rPr>
          <w:rFonts w:ascii="Times New Roman" w:hAnsi="Times New Roman"/>
          <w:b/>
          <w:sz w:val="24"/>
          <w:szCs w:val="24"/>
          <w:u w:val="single"/>
        </w:rPr>
        <w:t xml:space="preserve"> April, 201</w:t>
      </w:r>
      <w:r w:rsidR="00AD24A2">
        <w:rPr>
          <w:rFonts w:ascii="Times New Roman" w:hAnsi="Times New Roman"/>
          <w:b/>
          <w:sz w:val="24"/>
          <w:szCs w:val="24"/>
          <w:u w:val="single"/>
        </w:rPr>
        <w:t>7</w:t>
      </w:r>
    </w:p>
    <w:p w:rsidR="00B51DAC" w:rsidRPr="00B51DAC" w:rsidRDefault="009B3E03" w:rsidP="00A0047C">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 xml:space="preserve">Second </w:t>
      </w:r>
      <w:r w:rsidR="00B51DAC" w:rsidRPr="00B51DAC">
        <w:rPr>
          <w:rFonts w:ascii="Times New Roman" w:hAnsi="Times New Roman"/>
          <w:sz w:val="24"/>
          <w:szCs w:val="24"/>
        </w:rPr>
        <w:t xml:space="preserve">Term Open Meeting                          </w:t>
      </w:r>
      <w:r w:rsidR="00194F9C">
        <w:rPr>
          <w:rFonts w:ascii="Times New Roman" w:hAnsi="Times New Roman"/>
          <w:sz w:val="24"/>
          <w:szCs w:val="24"/>
        </w:rPr>
        <w:tab/>
      </w:r>
      <w:r w:rsidR="00B51DAC" w:rsidRPr="00B51DAC">
        <w:rPr>
          <w:rFonts w:ascii="Times New Roman" w:hAnsi="Times New Roman"/>
          <w:sz w:val="24"/>
          <w:szCs w:val="24"/>
        </w:rPr>
        <w:t xml:space="preserve">:  </w:t>
      </w:r>
      <w:r w:rsidR="00AD24A2">
        <w:rPr>
          <w:rFonts w:ascii="Times New Roman" w:hAnsi="Times New Roman"/>
          <w:sz w:val="24"/>
          <w:szCs w:val="24"/>
        </w:rPr>
        <w:t>18</w:t>
      </w:r>
      <w:r w:rsidR="00B51DAC" w:rsidRPr="00B51DAC">
        <w:rPr>
          <w:rFonts w:ascii="Times New Roman" w:hAnsi="Times New Roman"/>
          <w:sz w:val="24"/>
          <w:szCs w:val="24"/>
        </w:rPr>
        <w:t>Nov., 201</w:t>
      </w:r>
      <w:r w:rsidR="00AD24A2">
        <w:rPr>
          <w:rFonts w:ascii="Times New Roman" w:hAnsi="Times New Roman"/>
          <w:sz w:val="24"/>
          <w:szCs w:val="24"/>
        </w:rPr>
        <w:t>6</w:t>
      </w:r>
    </w:p>
    <w:p w:rsidR="00B51DAC" w:rsidRDefault="00B51DAC" w:rsidP="00A0047C">
      <w:pPr>
        <w:pStyle w:val="ListParagraph"/>
        <w:numPr>
          <w:ilvl w:val="0"/>
          <w:numId w:val="4"/>
        </w:numPr>
        <w:spacing w:line="360" w:lineRule="auto"/>
        <w:rPr>
          <w:rFonts w:ascii="Times New Roman" w:hAnsi="Times New Roman"/>
          <w:sz w:val="24"/>
          <w:szCs w:val="24"/>
        </w:rPr>
      </w:pPr>
      <w:r w:rsidRPr="00B51DAC">
        <w:rPr>
          <w:rFonts w:ascii="Times New Roman" w:hAnsi="Times New Roman"/>
          <w:sz w:val="24"/>
          <w:szCs w:val="24"/>
        </w:rPr>
        <w:t>Meeti</w:t>
      </w:r>
      <w:r w:rsidR="009B3E03">
        <w:rPr>
          <w:rFonts w:ascii="Times New Roman" w:hAnsi="Times New Roman"/>
          <w:sz w:val="24"/>
          <w:szCs w:val="24"/>
        </w:rPr>
        <w:t>n</w:t>
      </w:r>
      <w:r w:rsidRPr="00B51DAC">
        <w:rPr>
          <w:rFonts w:ascii="Times New Roman" w:hAnsi="Times New Roman"/>
          <w:sz w:val="24"/>
          <w:szCs w:val="24"/>
        </w:rPr>
        <w:t>g of IQAC</w:t>
      </w:r>
      <w:r w:rsidRPr="00B51DAC">
        <w:rPr>
          <w:rFonts w:ascii="Times New Roman" w:hAnsi="Times New Roman"/>
          <w:sz w:val="24"/>
          <w:szCs w:val="24"/>
        </w:rPr>
        <w:tab/>
      </w:r>
      <w:r w:rsidRPr="00B51DAC">
        <w:rPr>
          <w:rFonts w:ascii="Times New Roman" w:hAnsi="Times New Roman"/>
          <w:sz w:val="24"/>
          <w:szCs w:val="24"/>
        </w:rPr>
        <w:tab/>
      </w:r>
      <w:r w:rsidRPr="00B51DAC">
        <w:rPr>
          <w:rFonts w:ascii="Times New Roman" w:hAnsi="Times New Roman"/>
          <w:sz w:val="24"/>
          <w:szCs w:val="24"/>
        </w:rPr>
        <w:tab/>
        <w:t xml:space="preserve">: </w:t>
      </w:r>
      <w:r w:rsidR="00AD24A2">
        <w:rPr>
          <w:rFonts w:ascii="Times New Roman" w:hAnsi="Times New Roman"/>
          <w:sz w:val="24"/>
          <w:szCs w:val="24"/>
        </w:rPr>
        <w:t>14</w:t>
      </w:r>
      <w:r w:rsidR="009B3E03">
        <w:rPr>
          <w:rFonts w:ascii="Times New Roman" w:hAnsi="Times New Roman"/>
          <w:sz w:val="24"/>
          <w:szCs w:val="24"/>
        </w:rPr>
        <w:t xml:space="preserve"> Jan.</w:t>
      </w:r>
      <w:r w:rsidRPr="00B51DAC">
        <w:rPr>
          <w:rFonts w:ascii="Times New Roman" w:hAnsi="Times New Roman"/>
          <w:sz w:val="24"/>
          <w:szCs w:val="24"/>
        </w:rPr>
        <w:t>201</w:t>
      </w:r>
      <w:r w:rsidR="00AD24A2">
        <w:rPr>
          <w:rFonts w:ascii="Times New Roman" w:hAnsi="Times New Roman"/>
          <w:sz w:val="24"/>
          <w:szCs w:val="24"/>
        </w:rPr>
        <w:t>7</w:t>
      </w:r>
    </w:p>
    <w:p w:rsidR="00AD24A2" w:rsidRDefault="00AD24A2" w:rsidP="00A0047C">
      <w:pPr>
        <w:pStyle w:val="ListParagraph"/>
        <w:numPr>
          <w:ilvl w:val="0"/>
          <w:numId w:val="4"/>
        </w:numPr>
        <w:spacing w:line="360" w:lineRule="auto"/>
        <w:rPr>
          <w:rFonts w:ascii="Times New Roman" w:hAnsi="Times New Roman"/>
          <w:sz w:val="24"/>
          <w:szCs w:val="24"/>
        </w:rPr>
      </w:pPr>
      <w:r w:rsidRPr="00B51DAC">
        <w:rPr>
          <w:rFonts w:ascii="Times New Roman" w:hAnsi="Times New Roman"/>
          <w:sz w:val="24"/>
          <w:szCs w:val="24"/>
        </w:rPr>
        <w:t xml:space="preserve">Lead </w:t>
      </w:r>
      <w:r>
        <w:rPr>
          <w:rFonts w:ascii="Times New Roman" w:hAnsi="Times New Roman"/>
          <w:sz w:val="24"/>
          <w:szCs w:val="24"/>
        </w:rPr>
        <w:t>C</w:t>
      </w:r>
      <w:r w:rsidRPr="00B51DAC">
        <w:rPr>
          <w:rFonts w:ascii="Times New Roman" w:hAnsi="Times New Roman"/>
          <w:sz w:val="24"/>
          <w:szCs w:val="24"/>
        </w:rPr>
        <w:t>ollege Programmes</w:t>
      </w:r>
      <w:r>
        <w:rPr>
          <w:rFonts w:ascii="Times New Roman" w:hAnsi="Times New Roman"/>
          <w:sz w:val="24"/>
          <w:szCs w:val="24"/>
        </w:rPr>
        <w:tab/>
      </w:r>
      <w:r>
        <w:rPr>
          <w:rFonts w:ascii="Times New Roman" w:hAnsi="Times New Roman"/>
          <w:sz w:val="24"/>
          <w:szCs w:val="24"/>
        </w:rPr>
        <w:tab/>
        <w:t>: Nov 2016 – Feb 2017</w:t>
      </w:r>
    </w:p>
    <w:p w:rsidR="00AD24A2" w:rsidRDefault="00AD24A2" w:rsidP="00A0047C">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 xml:space="preserve"> Annual sports meet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18 – 19 Jan 2017</w:t>
      </w:r>
    </w:p>
    <w:p w:rsidR="00AD24A2" w:rsidRDefault="00AD24A2" w:rsidP="00A0047C">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 xml:space="preserve"> Food Festival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21 Jan 2017</w:t>
      </w:r>
    </w:p>
    <w:p w:rsidR="00AD24A2" w:rsidRDefault="00AD24A2" w:rsidP="00A0047C">
      <w:pPr>
        <w:pStyle w:val="ListParagraph"/>
        <w:numPr>
          <w:ilvl w:val="0"/>
          <w:numId w:val="4"/>
        </w:numPr>
        <w:spacing w:line="360" w:lineRule="auto"/>
        <w:rPr>
          <w:rFonts w:ascii="Times New Roman" w:hAnsi="Times New Roman"/>
          <w:sz w:val="24"/>
          <w:szCs w:val="24"/>
        </w:rPr>
      </w:pPr>
      <w:r w:rsidRPr="00B51DAC">
        <w:rPr>
          <w:rFonts w:ascii="Times New Roman" w:hAnsi="Times New Roman"/>
          <w:sz w:val="24"/>
          <w:szCs w:val="24"/>
        </w:rPr>
        <w:t>Annual Prize Distribution</w:t>
      </w:r>
      <w:r>
        <w:rPr>
          <w:rFonts w:ascii="Times New Roman" w:hAnsi="Times New Roman"/>
          <w:sz w:val="24"/>
          <w:szCs w:val="24"/>
        </w:rPr>
        <w:tab/>
      </w:r>
      <w:r>
        <w:rPr>
          <w:rFonts w:ascii="Times New Roman" w:hAnsi="Times New Roman"/>
          <w:sz w:val="24"/>
          <w:szCs w:val="24"/>
        </w:rPr>
        <w:tab/>
        <w:t>: 23 Jan 2017</w:t>
      </w:r>
    </w:p>
    <w:p w:rsidR="00AD24A2" w:rsidRDefault="00AD24A2" w:rsidP="00A0047C">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 xml:space="preserve"> </w:t>
      </w:r>
      <w:r w:rsidRPr="00B51DAC">
        <w:rPr>
          <w:rFonts w:ascii="Times New Roman" w:hAnsi="Times New Roman"/>
          <w:sz w:val="24"/>
          <w:szCs w:val="24"/>
        </w:rPr>
        <w:t>NSS Residential Camp.</w:t>
      </w:r>
      <w:r>
        <w:rPr>
          <w:rFonts w:ascii="Times New Roman" w:hAnsi="Times New Roman"/>
          <w:sz w:val="24"/>
          <w:szCs w:val="24"/>
        </w:rPr>
        <w:tab/>
      </w:r>
      <w:r>
        <w:rPr>
          <w:rFonts w:ascii="Times New Roman" w:hAnsi="Times New Roman"/>
          <w:sz w:val="24"/>
          <w:szCs w:val="24"/>
        </w:rPr>
        <w:tab/>
        <w:t>: 5 – 12 March 2017</w:t>
      </w:r>
    </w:p>
    <w:p w:rsidR="00AD24A2" w:rsidRDefault="00AD24A2" w:rsidP="00A0047C">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 xml:space="preserve"> UGC – COCs ( E- Banking and </w:t>
      </w:r>
      <w:r>
        <w:rPr>
          <w:rFonts w:ascii="Times New Roman" w:hAnsi="Times New Roman"/>
          <w:sz w:val="24"/>
          <w:szCs w:val="24"/>
        </w:rPr>
        <w:tab/>
      </w:r>
      <w:r>
        <w:rPr>
          <w:rFonts w:ascii="Times New Roman" w:hAnsi="Times New Roman"/>
          <w:sz w:val="24"/>
          <w:szCs w:val="24"/>
        </w:rPr>
        <w:tab/>
        <w:t>: July 2016- March 2017</w:t>
      </w:r>
    </w:p>
    <w:p w:rsidR="00AD24A2" w:rsidRPr="00B51DAC" w:rsidRDefault="00AD24A2" w:rsidP="00AD24A2">
      <w:pPr>
        <w:pStyle w:val="ListParagraph"/>
        <w:spacing w:line="360" w:lineRule="auto"/>
        <w:ind w:left="1080"/>
        <w:rPr>
          <w:rFonts w:ascii="Times New Roman" w:hAnsi="Times New Roman"/>
          <w:sz w:val="24"/>
          <w:szCs w:val="24"/>
        </w:rPr>
      </w:pPr>
      <w:r>
        <w:rPr>
          <w:rFonts w:ascii="Times New Roman" w:hAnsi="Times New Roman"/>
          <w:sz w:val="24"/>
          <w:szCs w:val="24"/>
        </w:rPr>
        <w:t>Fashion Designing)</w:t>
      </w:r>
    </w:p>
    <w:p w:rsidR="00AD24A2" w:rsidRDefault="00AD24A2" w:rsidP="00AD24A2">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lastRenderedPageBreak/>
        <w:t>Meeting of IQAC</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6 March 2017</w:t>
      </w:r>
    </w:p>
    <w:p w:rsidR="004258A4" w:rsidRDefault="004258A4" w:rsidP="00AD24A2">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University Semester Exam</w:t>
      </w:r>
      <w:r>
        <w:rPr>
          <w:rFonts w:ascii="Times New Roman" w:hAnsi="Times New Roman"/>
          <w:sz w:val="24"/>
          <w:szCs w:val="24"/>
        </w:rPr>
        <w:tab/>
      </w:r>
      <w:r>
        <w:rPr>
          <w:rFonts w:ascii="Times New Roman" w:hAnsi="Times New Roman"/>
          <w:sz w:val="24"/>
          <w:szCs w:val="24"/>
        </w:rPr>
        <w:tab/>
        <w:t xml:space="preserve"> : March – April – May 2017</w:t>
      </w:r>
    </w:p>
    <w:p w:rsidR="00B51DAC" w:rsidRPr="00AD24A2" w:rsidRDefault="004258A4" w:rsidP="00AD24A2">
      <w:pPr>
        <w:pStyle w:val="ListParagraph"/>
        <w:numPr>
          <w:ilvl w:val="0"/>
          <w:numId w:val="4"/>
        </w:numPr>
        <w:spacing w:line="360" w:lineRule="auto"/>
        <w:rPr>
          <w:rFonts w:ascii="Times New Roman" w:hAnsi="Times New Roman"/>
          <w:sz w:val="24"/>
          <w:szCs w:val="24"/>
        </w:rPr>
      </w:pPr>
      <w:r>
        <w:rPr>
          <w:rFonts w:ascii="Times New Roman" w:hAnsi="Times New Roman"/>
          <w:sz w:val="24"/>
          <w:szCs w:val="24"/>
        </w:rPr>
        <w:t xml:space="preserve"> Term End Meeting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28 April 2017</w:t>
      </w:r>
      <w:r w:rsidR="00B51DAC" w:rsidRPr="00AD24A2">
        <w:rPr>
          <w:rFonts w:ascii="Times New Roman" w:hAnsi="Times New Roman"/>
          <w:sz w:val="24"/>
          <w:szCs w:val="24"/>
        </w:rPr>
        <w:tab/>
      </w:r>
    </w:p>
    <w:p w:rsidR="00EB60ED" w:rsidRDefault="00EB60ED" w:rsidP="00194F9C">
      <w:pPr>
        <w:spacing w:line="360" w:lineRule="auto"/>
        <w:contextualSpacing/>
        <w:rPr>
          <w:rFonts w:ascii="Times New Roman" w:hAnsi="Times New Roman"/>
          <w:sz w:val="24"/>
          <w:szCs w:val="24"/>
        </w:rPr>
      </w:pPr>
    </w:p>
    <w:p w:rsidR="009C51E4" w:rsidRDefault="009C51E4" w:rsidP="00194F9C">
      <w:pPr>
        <w:spacing w:line="360" w:lineRule="auto"/>
        <w:contextualSpacing/>
        <w:rPr>
          <w:rFonts w:ascii="Times New Roman" w:hAnsi="Times New Roman"/>
          <w:sz w:val="24"/>
          <w:szCs w:val="24"/>
        </w:rPr>
      </w:pPr>
    </w:p>
    <w:p w:rsidR="0067035E" w:rsidRPr="005B681C" w:rsidRDefault="004430EA" w:rsidP="00AB2322">
      <w:pPr>
        <w:tabs>
          <w:tab w:val="left" w:pos="1701"/>
          <w:tab w:val="left" w:pos="2268"/>
          <w:tab w:val="left" w:pos="3402"/>
          <w:tab w:val="left" w:pos="4536"/>
          <w:tab w:val="left" w:pos="6045"/>
        </w:tabs>
        <w:spacing w:line="360" w:lineRule="auto"/>
        <w:rPr>
          <w:rFonts w:ascii="Times New Roman" w:hAnsi="Times New Roman"/>
        </w:rPr>
      </w:pPr>
      <w:r w:rsidRPr="004430EA">
        <w:rPr>
          <w:rFonts w:ascii="Times New Roman" w:hAnsi="Times New Roman"/>
          <w:noProof/>
        </w:rPr>
        <w:pict>
          <v:shape id="_x0000_s1543" type="#_x0000_t202" style="position:absolute;margin-left:63pt;margin-top:28.25pt;width:31.35pt;height:17.05pt;z-index:251635200">
            <v:textbox style="mso-next-textbox:#_x0000_s1543">
              <w:txbxContent>
                <w:p w:rsidR="006A7748" w:rsidRPr="00106351" w:rsidRDefault="006A7748" w:rsidP="00D237F5">
                  <w:pPr>
                    <w:jc w:val="center"/>
                    <w:rPr>
                      <w:szCs w:val="20"/>
                    </w:rPr>
                  </w:pPr>
                  <w:r>
                    <w:rPr>
                      <w:rFonts w:ascii="Bookman Old Style" w:hAnsi="Bookman Old Style"/>
                      <w:szCs w:val="20"/>
                    </w:rPr>
                    <w:t>√</w:t>
                  </w:r>
                </w:p>
                <w:p w:rsidR="006A7748" w:rsidRPr="005613F9" w:rsidRDefault="006A7748" w:rsidP="00FC491E">
                  <w:pPr>
                    <w:rPr>
                      <w:sz w:val="20"/>
                      <w:szCs w:val="20"/>
                    </w:rPr>
                  </w:pPr>
                </w:p>
              </w:txbxContent>
            </v:textbox>
          </v:shape>
        </w:pict>
      </w:r>
      <w:r>
        <w:rPr>
          <w:rFonts w:ascii="Times New Roman" w:hAnsi="Times New Roman"/>
          <w:noProof/>
          <w:lang w:val="en-US" w:eastAsia="en-US"/>
        </w:rPr>
        <w:pict>
          <v:shape id="_x0000_s1706" type="#_x0000_t202" style="position:absolute;margin-left:263.8pt;margin-top:1.65pt;width:25.2pt;height:16.85pt;z-index:251778560">
            <v:textbox style="mso-next-textbox:#_x0000_s1706">
              <w:txbxContent>
                <w:p w:rsidR="006A7748" w:rsidRPr="00106351" w:rsidRDefault="006A7748" w:rsidP="00EC5D2D">
                  <w:pPr>
                    <w:jc w:val="center"/>
                    <w:rPr>
                      <w:szCs w:val="20"/>
                    </w:rPr>
                  </w:pPr>
                  <w:r>
                    <w:rPr>
                      <w:rFonts w:ascii="Bookman Old Style" w:hAnsi="Bookman Old Style"/>
                      <w:szCs w:val="20"/>
                    </w:rPr>
                    <w:t>√</w:t>
                  </w:r>
                </w:p>
                <w:p w:rsidR="006A7748" w:rsidRPr="005613F9" w:rsidRDefault="006A7748" w:rsidP="00922663">
                  <w:pPr>
                    <w:rPr>
                      <w:sz w:val="20"/>
                      <w:szCs w:val="20"/>
                    </w:rPr>
                  </w:pPr>
                </w:p>
              </w:txbxContent>
            </v:textbox>
          </v:shape>
        </w:pict>
      </w:r>
      <w:r>
        <w:rPr>
          <w:rFonts w:ascii="Times New Roman" w:hAnsi="Times New Roman"/>
          <w:noProof/>
          <w:lang w:val="en-US" w:eastAsia="en-US"/>
        </w:rPr>
        <w:pict>
          <v:shape id="_x0000_s1707" type="#_x0000_t202" style="position:absolute;margin-left:343.5pt;margin-top:1.65pt;width:39.5pt;height:16.85pt;z-index:251779584">
            <v:textbox style="mso-next-textbox:#_x0000_s1707">
              <w:txbxContent>
                <w:p w:rsidR="006A7748" w:rsidRPr="005613F9" w:rsidRDefault="006A7748" w:rsidP="00922663">
                  <w:pPr>
                    <w:rPr>
                      <w:sz w:val="20"/>
                      <w:szCs w:val="20"/>
                    </w:rPr>
                  </w:pPr>
                </w:p>
              </w:txbxContent>
            </v:textbox>
          </v:shape>
        </w:pict>
      </w:r>
      <w:r w:rsidR="00A00804" w:rsidRPr="005B681C">
        <w:rPr>
          <w:rFonts w:ascii="Times New Roman" w:hAnsi="Times New Roman"/>
        </w:rPr>
        <w:t>2.1</w:t>
      </w:r>
      <w:r w:rsidR="000B1767" w:rsidRPr="005B681C">
        <w:rPr>
          <w:rFonts w:ascii="Times New Roman" w:hAnsi="Times New Roman"/>
        </w:rPr>
        <w:t>5</w:t>
      </w:r>
      <w:r w:rsidR="00167AD3" w:rsidRPr="005B681C">
        <w:rPr>
          <w:rFonts w:ascii="Times New Roman" w:hAnsi="Times New Roman"/>
        </w:rPr>
        <w:t>Whether the</w:t>
      </w:r>
      <w:r w:rsidR="009C51E4">
        <w:rPr>
          <w:rFonts w:ascii="Times New Roman" w:hAnsi="Times New Roman"/>
        </w:rPr>
        <w:t xml:space="preserve"> </w:t>
      </w:r>
      <w:r w:rsidR="00167AD3" w:rsidRPr="005B681C">
        <w:rPr>
          <w:rFonts w:ascii="Times New Roman" w:hAnsi="Times New Roman"/>
        </w:rPr>
        <w:t xml:space="preserve">AQAR </w:t>
      </w:r>
      <w:r w:rsidR="00736CD8" w:rsidRPr="005B681C">
        <w:rPr>
          <w:rFonts w:ascii="Times New Roman" w:hAnsi="Times New Roman"/>
        </w:rPr>
        <w:t xml:space="preserve">was </w:t>
      </w:r>
      <w:r w:rsidR="00167AD3" w:rsidRPr="005B681C">
        <w:rPr>
          <w:rFonts w:ascii="Times New Roman" w:hAnsi="Times New Roman"/>
        </w:rPr>
        <w:t>pl</w:t>
      </w:r>
      <w:r w:rsidR="00750128" w:rsidRPr="005B681C">
        <w:rPr>
          <w:rFonts w:ascii="Times New Roman" w:hAnsi="Times New Roman"/>
        </w:rPr>
        <w:t>aced in</w:t>
      </w:r>
      <w:r w:rsidR="0012653E">
        <w:rPr>
          <w:rFonts w:ascii="Times New Roman" w:hAnsi="Times New Roman"/>
        </w:rPr>
        <w:t xml:space="preserve"> sta</w:t>
      </w:r>
      <w:r w:rsidR="0067035E" w:rsidRPr="005B681C">
        <w:rPr>
          <w:rFonts w:ascii="Times New Roman" w:hAnsi="Times New Roman"/>
        </w:rPr>
        <w:t xml:space="preserve">tutory body </w:t>
      </w:r>
      <w:r w:rsidR="00AB2322">
        <w:rPr>
          <w:rFonts w:ascii="Times New Roman" w:hAnsi="Times New Roman"/>
        </w:rPr>
        <w:t xml:space="preserve">Yes                </w:t>
      </w:r>
      <w:r w:rsidR="001F5E27">
        <w:rPr>
          <w:rFonts w:ascii="Times New Roman" w:hAnsi="Times New Roman"/>
        </w:rPr>
        <w:t>No</w:t>
      </w:r>
    </w:p>
    <w:p w:rsidR="00E864C7" w:rsidRPr="005B681C" w:rsidRDefault="004430EA" w:rsidP="001F5E27">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4430EA">
        <w:rPr>
          <w:rFonts w:ascii="Times New Roman" w:hAnsi="Times New Roman"/>
          <w:noProof/>
        </w:rPr>
        <w:pict>
          <v:shape id="_x0000_s1544" type="#_x0000_t202" style="position:absolute;margin-left:167.95pt;margin-top:3.05pt;width:33.65pt;height:15.55pt;z-index:251636224">
            <v:textbox style="mso-next-textbox:#_x0000_s1544">
              <w:txbxContent>
                <w:p w:rsidR="006A7748" w:rsidRPr="005613F9" w:rsidRDefault="006A7748" w:rsidP="00FC491E">
                  <w:pPr>
                    <w:rPr>
                      <w:sz w:val="20"/>
                      <w:szCs w:val="20"/>
                    </w:rPr>
                  </w:pPr>
                </w:p>
              </w:txbxContent>
            </v:textbox>
          </v:shape>
        </w:pict>
      </w:r>
      <w:r w:rsidRPr="004430EA">
        <w:rPr>
          <w:rFonts w:ascii="Times New Roman" w:hAnsi="Times New Roman"/>
          <w:noProof/>
        </w:rPr>
        <w:pict>
          <v:shape id="_x0000_s1545" type="#_x0000_t202" style="position:absolute;margin-left:333pt;margin-top:2.2pt;width:44.25pt;height:19.8pt;z-index:251637248">
            <v:textbox style="mso-next-textbox:#_x0000_s1545">
              <w:txbxContent>
                <w:p w:rsidR="006A7748" w:rsidRPr="005613F9" w:rsidRDefault="006A7748" w:rsidP="00FC491E">
                  <w:pPr>
                    <w:rPr>
                      <w:sz w:val="20"/>
                      <w:szCs w:val="20"/>
                    </w:rPr>
                  </w:pPr>
                  <w:r>
                    <w:rPr>
                      <w:sz w:val="20"/>
                      <w:szCs w:val="20"/>
                    </w:rPr>
                    <w:t>Staff</w:t>
                  </w:r>
                </w:p>
              </w:txbxContent>
            </v:textbox>
          </v:shape>
        </w:pict>
      </w:r>
      <w:r w:rsidR="00750128" w:rsidRPr="005B681C">
        <w:rPr>
          <w:rFonts w:ascii="Times New Roman" w:hAnsi="Times New Roman"/>
        </w:rPr>
        <w:t>Management</w:t>
      </w:r>
      <w:r w:rsidR="009C51E4">
        <w:rPr>
          <w:rFonts w:ascii="Times New Roman" w:hAnsi="Times New Roman"/>
        </w:rPr>
        <w:t xml:space="preserve">                   </w:t>
      </w:r>
      <w:r w:rsidR="00750128" w:rsidRPr="005B681C">
        <w:rPr>
          <w:rFonts w:ascii="Times New Roman" w:hAnsi="Times New Roman"/>
        </w:rPr>
        <w:tab/>
        <w:t>Syndicate</w:t>
      </w:r>
      <w:r w:rsidR="009C51E4">
        <w:rPr>
          <w:rFonts w:ascii="Times New Roman" w:hAnsi="Times New Roman"/>
        </w:rPr>
        <w:t xml:space="preserve">                          </w:t>
      </w:r>
      <w:proofErr w:type="gramStart"/>
      <w:r w:rsidR="00750128" w:rsidRPr="005B681C">
        <w:rPr>
          <w:rFonts w:ascii="Times New Roman" w:hAnsi="Times New Roman"/>
        </w:rPr>
        <w:t>Any</w:t>
      </w:r>
      <w:proofErr w:type="gramEnd"/>
      <w:r w:rsidR="00167AD3" w:rsidRPr="005B681C">
        <w:rPr>
          <w:rFonts w:ascii="Times New Roman" w:hAnsi="Times New Roman"/>
        </w:rPr>
        <w:t xml:space="preserve"> other body</w:t>
      </w:r>
    </w:p>
    <w:p w:rsidR="0012653E" w:rsidRPr="004258A4" w:rsidRDefault="004258A4" w:rsidP="004258A4">
      <w:pPr>
        <w:pStyle w:val="ListParagraph"/>
        <w:tabs>
          <w:tab w:val="left" w:pos="993"/>
          <w:tab w:val="left" w:pos="5500"/>
        </w:tabs>
        <w:spacing w:line="360" w:lineRule="auto"/>
        <w:ind w:left="1080"/>
        <w:rPr>
          <w:rFonts w:ascii="Times New Roman" w:hAnsi="Times New Roman"/>
        </w:rPr>
      </w:pPr>
      <w:r w:rsidRPr="004258A4">
        <w:rPr>
          <w:rFonts w:ascii="Times New Roman" w:hAnsi="Times New Roman"/>
        </w:rPr>
        <w:t>*Approved by the Management</w:t>
      </w:r>
      <w:r w:rsidR="00D237F5" w:rsidRPr="004258A4">
        <w:rPr>
          <w:rFonts w:ascii="Times New Roman" w:hAnsi="Times New Roman"/>
        </w:rPr>
        <w:tab/>
      </w:r>
      <w:r w:rsidR="00D237F5" w:rsidRPr="004258A4">
        <w:rPr>
          <w:rFonts w:ascii="Times New Roman" w:hAnsi="Times New Roman"/>
        </w:rPr>
        <w:tab/>
      </w:r>
    </w:p>
    <w:p w:rsidR="0012653E" w:rsidRDefault="0012653E"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rsidR="0012653E" w:rsidRDefault="0012653E"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rsidR="0012653E" w:rsidRDefault="0012653E"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rsidR="0012653E" w:rsidRDefault="0012653E"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rsidR="0012653E" w:rsidRDefault="0012653E"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rsidR="0012653E" w:rsidRDefault="0012653E"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rsidR="0012653E" w:rsidRDefault="0012653E"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rsidR="0012653E" w:rsidRDefault="0012653E"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rsidR="0012653E" w:rsidRDefault="0012653E"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rsidR="0012653E" w:rsidRDefault="0012653E"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rsidR="001F5E27" w:rsidRDefault="001F5E27"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rsidR="001F5E27" w:rsidRDefault="001F5E27"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rsidR="00AC0AE8" w:rsidRDefault="00AC0AE8"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rsidR="00904A67" w:rsidRPr="005B681C" w:rsidRDefault="003D559D"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r w:rsidRPr="005B681C">
        <w:rPr>
          <w:rFonts w:ascii="Gill Sans MT" w:hAnsi="Gill Sans MT"/>
          <w:sz w:val="32"/>
        </w:rPr>
        <w:lastRenderedPageBreak/>
        <w:t>Part – B</w:t>
      </w:r>
    </w:p>
    <w:p w:rsidR="00904A67" w:rsidRDefault="00904A67" w:rsidP="00D74EF1">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w:t>
      </w:r>
    </w:p>
    <w:p w:rsidR="00256E9F" w:rsidRDefault="003D559D" w:rsidP="00D74EF1">
      <w:pPr>
        <w:tabs>
          <w:tab w:val="left" w:pos="3402"/>
          <w:tab w:val="left" w:pos="4536"/>
          <w:tab w:val="left" w:pos="5670"/>
          <w:tab w:val="left" w:pos="6804"/>
          <w:tab w:val="left" w:pos="7938"/>
        </w:tabs>
        <w:spacing w:after="0"/>
        <w:rPr>
          <w:rFonts w:ascii="Gill Sans MT" w:hAnsi="Gill Sans MT"/>
          <w:b/>
          <w:sz w:val="28"/>
          <w:szCs w:val="28"/>
          <w:u w:val="single"/>
        </w:rPr>
      </w:pPr>
      <w:r w:rsidRPr="005B681C">
        <w:rPr>
          <w:rFonts w:ascii="Gill Sans MT" w:hAnsi="Gill Sans MT"/>
          <w:b/>
          <w:sz w:val="28"/>
          <w:szCs w:val="28"/>
          <w:u w:val="single"/>
        </w:rPr>
        <w:t>1</w:t>
      </w:r>
      <w:r w:rsidR="00CA5E71" w:rsidRPr="005B681C">
        <w:rPr>
          <w:rFonts w:ascii="Gill Sans MT" w:hAnsi="Gill Sans MT"/>
          <w:b/>
          <w:sz w:val="28"/>
          <w:szCs w:val="28"/>
          <w:u w:val="single"/>
        </w:rPr>
        <w:t xml:space="preserve">. </w:t>
      </w:r>
      <w:r w:rsidR="00256E9F" w:rsidRPr="005B681C">
        <w:rPr>
          <w:rFonts w:ascii="Gill Sans MT" w:hAnsi="Gill Sans MT"/>
          <w:b/>
          <w:sz w:val="28"/>
          <w:szCs w:val="28"/>
          <w:u w:val="single"/>
        </w:rPr>
        <w:t>Curricular Aspects</w:t>
      </w:r>
    </w:p>
    <w:p w:rsidR="002A3364" w:rsidRPr="005B681C" w:rsidRDefault="002A3364" w:rsidP="00D74EF1">
      <w:pPr>
        <w:tabs>
          <w:tab w:val="left" w:pos="3402"/>
          <w:tab w:val="left" w:pos="4536"/>
          <w:tab w:val="left" w:pos="5670"/>
          <w:tab w:val="left" w:pos="6804"/>
          <w:tab w:val="left" w:pos="7938"/>
        </w:tabs>
        <w:spacing w:after="0"/>
        <w:rPr>
          <w:rFonts w:ascii="Gill Sans MT" w:hAnsi="Gill Sans MT"/>
          <w:sz w:val="28"/>
          <w:szCs w:val="28"/>
        </w:rPr>
      </w:pPr>
    </w:p>
    <w:p w:rsidR="009B51E7" w:rsidRPr="005B681C" w:rsidRDefault="001F671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5B681C">
        <w:rPr>
          <w:rFonts w:ascii="Times New Roman" w:hAnsi="Times New Roman"/>
          <w:bCs/>
        </w:rPr>
        <w:t xml:space="preserve">1.1 </w:t>
      </w:r>
      <w:r w:rsidR="002069AB" w:rsidRPr="005B681C">
        <w:rPr>
          <w:rFonts w:ascii="Times New Roman" w:hAnsi="Times New Roman"/>
          <w:bCs/>
        </w:rPr>
        <w:t>Details about Academic Programmes</w:t>
      </w:r>
    </w:p>
    <w:tbl>
      <w:tblPr>
        <w:tblW w:w="8919" w:type="dxa"/>
        <w:tblInd w:w="250" w:type="dxa"/>
        <w:tblLayout w:type="fixed"/>
        <w:tblLook w:val="0000"/>
      </w:tblPr>
      <w:tblGrid>
        <w:gridCol w:w="2018"/>
        <w:gridCol w:w="1440"/>
        <w:gridCol w:w="1980"/>
        <w:gridCol w:w="1620"/>
        <w:gridCol w:w="1861"/>
      </w:tblGrid>
      <w:tr w:rsidR="002069AB" w:rsidRPr="005B681C" w:rsidTr="00CF0F0A">
        <w:tc>
          <w:tcPr>
            <w:tcW w:w="2018"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value added / Career Oriented programmes</w:t>
            </w:r>
          </w:p>
        </w:tc>
      </w:tr>
      <w:tr w:rsidR="002069AB" w:rsidRPr="005B681C" w:rsidTr="00CF0F0A">
        <w:tc>
          <w:tcPr>
            <w:tcW w:w="2018" w:type="dxa"/>
            <w:tcBorders>
              <w:left w:val="single" w:sz="4" w:space="0" w:color="000000"/>
              <w:bottom w:val="single" w:sz="4" w:space="0" w:color="000000"/>
            </w:tcBorders>
            <w:shd w:val="clear" w:color="auto" w:fill="auto"/>
          </w:tcPr>
          <w:p w:rsidR="002069AB" w:rsidRPr="005B681C" w:rsidRDefault="002069AB" w:rsidP="00D74EF1">
            <w:pPr>
              <w:pStyle w:val="NoSpacing"/>
              <w:spacing w:line="276" w:lineRule="auto"/>
              <w:rPr>
                <w:rFonts w:ascii="Times New Roman" w:hAnsi="Times New Roman"/>
              </w:rPr>
            </w:pPr>
            <w:r w:rsidRPr="005B681C">
              <w:rPr>
                <w:rFonts w:ascii="Times New Roman" w:hAnsi="Times New Roman"/>
              </w:rPr>
              <w:t>Ph</w:t>
            </w:r>
            <w:r w:rsidR="00CC1FBF">
              <w:rPr>
                <w:rFonts w:ascii="Times New Roman" w:hAnsi="Times New Roman"/>
              </w:rPr>
              <w:t>.</w:t>
            </w:r>
            <w:r w:rsidRPr="005B681C">
              <w:rPr>
                <w:rFonts w:ascii="Times New Roman" w:hAnsi="Times New Roman"/>
              </w:rPr>
              <w:t>D</w:t>
            </w:r>
            <w:r w:rsidR="00CC1FBF">
              <w:rPr>
                <w:rFonts w:ascii="Times New Roman" w:hAnsi="Times New Roman"/>
              </w:rPr>
              <w:t>.</w:t>
            </w:r>
          </w:p>
        </w:tc>
        <w:tc>
          <w:tcPr>
            <w:tcW w:w="1440" w:type="dxa"/>
            <w:tcBorders>
              <w:left w:val="single" w:sz="4" w:space="0" w:color="000000"/>
              <w:bottom w:val="single" w:sz="4" w:space="0" w:color="000000"/>
            </w:tcBorders>
            <w:shd w:val="clear" w:color="auto" w:fill="auto"/>
          </w:tcPr>
          <w:p w:rsidR="002069AB" w:rsidRPr="005B681C" w:rsidRDefault="005B1100" w:rsidP="00C673B0">
            <w:pPr>
              <w:pStyle w:val="NoSpacing"/>
              <w:snapToGrid w:val="0"/>
              <w:spacing w:line="276" w:lineRule="auto"/>
              <w:jc w:val="center"/>
              <w:rPr>
                <w:rFonts w:ascii="Times New Roman" w:hAnsi="Times New Roman"/>
              </w:rPr>
            </w:pPr>
            <w:r>
              <w:rPr>
                <w:rFonts w:ascii="Times New Roman" w:hAnsi="Times New Roman"/>
              </w:rPr>
              <w:t>0</w:t>
            </w:r>
            <w:r w:rsidR="008B4B36">
              <w:rPr>
                <w:rFonts w:ascii="Times New Roman" w:hAnsi="Times New Roman"/>
              </w:rPr>
              <w:t>1</w:t>
            </w:r>
          </w:p>
        </w:tc>
        <w:tc>
          <w:tcPr>
            <w:tcW w:w="1980" w:type="dxa"/>
            <w:tcBorders>
              <w:left w:val="single" w:sz="4" w:space="0" w:color="000000"/>
              <w:bottom w:val="single" w:sz="4" w:space="0" w:color="000000"/>
            </w:tcBorders>
            <w:shd w:val="clear" w:color="auto" w:fill="auto"/>
          </w:tcPr>
          <w:p w:rsidR="002069AB" w:rsidRPr="005B681C" w:rsidRDefault="00427C64" w:rsidP="00C673B0">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2069AB" w:rsidRPr="005B681C" w:rsidRDefault="005B1100" w:rsidP="00C673B0">
            <w:pPr>
              <w:pStyle w:val="NoSpacing"/>
              <w:snapToGrid w:val="0"/>
              <w:spacing w:line="276" w:lineRule="auto"/>
              <w:jc w:val="center"/>
              <w:rPr>
                <w:rFonts w:ascii="Times New Roman" w:hAnsi="Times New Roman"/>
              </w:rPr>
            </w:pPr>
            <w:r>
              <w:rPr>
                <w:rFonts w:ascii="Times New Roman" w:hAnsi="Times New Roman"/>
              </w:rPr>
              <w:t>01</w:t>
            </w:r>
          </w:p>
        </w:tc>
        <w:tc>
          <w:tcPr>
            <w:tcW w:w="1861" w:type="dxa"/>
            <w:tcBorders>
              <w:left w:val="single" w:sz="4" w:space="0" w:color="000000"/>
              <w:bottom w:val="single" w:sz="4" w:space="0" w:color="000000"/>
              <w:right w:val="single" w:sz="4" w:space="0" w:color="000000"/>
            </w:tcBorders>
            <w:shd w:val="clear" w:color="auto" w:fill="auto"/>
          </w:tcPr>
          <w:p w:rsidR="002069AB"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PG</w:t>
            </w:r>
          </w:p>
        </w:tc>
        <w:tc>
          <w:tcPr>
            <w:tcW w:w="1440" w:type="dxa"/>
            <w:tcBorders>
              <w:left w:val="single" w:sz="4" w:space="0" w:color="000000"/>
              <w:bottom w:val="single" w:sz="4" w:space="0" w:color="000000"/>
            </w:tcBorders>
            <w:shd w:val="clear" w:color="auto" w:fill="auto"/>
          </w:tcPr>
          <w:p w:rsidR="00151809" w:rsidRPr="005B681C" w:rsidRDefault="005B1100" w:rsidP="00C673B0">
            <w:pPr>
              <w:pStyle w:val="NoSpacing"/>
              <w:snapToGrid w:val="0"/>
              <w:spacing w:line="276" w:lineRule="auto"/>
              <w:jc w:val="center"/>
              <w:rPr>
                <w:rFonts w:ascii="Times New Roman" w:hAnsi="Times New Roman"/>
              </w:rPr>
            </w:pPr>
            <w:r>
              <w:rPr>
                <w:rFonts w:ascii="Times New Roman" w:hAnsi="Times New Roman"/>
              </w:rPr>
              <w:t>01</w:t>
            </w:r>
          </w:p>
        </w:tc>
        <w:tc>
          <w:tcPr>
            <w:tcW w:w="1980" w:type="dxa"/>
            <w:tcBorders>
              <w:left w:val="single" w:sz="4" w:space="0" w:color="000000"/>
              <w:bottom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5B1100" w:rsidP="00C673B0">
            <w:pPr>
              <w:pStyle w:val="NoSpacing"/>
              <w:snapToGrid w:val="0"/>
              <w:spacing w:line="276" w:lineRule="auto"/>
              <w:jc w:val="center"/>
              <w:rPr>
                <w:rFonts w:ascii="Times New Roman" w:hAnsi="Times New Roman"/>
              </w:rPr>
            </w:pPr>
            <w:r>
              <w:rPr>
                <w:rFonts w:ascii="Times New Roman" w:hAnsi="Times New Roman"/>
              </w:rPr>
              <w:t>01</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UG</w:t>
            </w:r>
          </w:p>
        </w:tc>
        <w:tc>
          <w:tcPr>
            <w:tcW w:w="1440" w:type="dxa"/>
            <w:tcBorders>
              <w:left w:val="single" w:sz="4" w:space="0" w:color="000000"/>
              <w:bottom w:val="single" w:sz="4" w:space="0" w:color="000000"/>
            </w:tcBorders>
            <w:shd w:val="clear" w:color="auto" w:fill="auto"/>
          </w:tcPr>
          <w:p w:rsidR="00151809" w:rsidRPr="005B681C" w:rsidRDefault="005B1100" w:rsidP="00C673B0">
            <w:pPr>
              <w:pStyle w:val="NoSpacing"/>
              <w:snapToGrid w:val="0"/>
              <w:spacing w:line="276" w:lineRule="auto"/>
              <w:jc w:val="center"/>
              <w:rPr>
                <w:rFonts w:ascii="Times New Roman" w:hAnsi="Times New Roman"/>
              </w:rPr>
            </w:pPr>
            <w:r>
              <w:rPr>
                <w:rFonts w:ascii="Times New Roman" w:hAnsi="Times New Roman"/>
              </w:rPr>
              <w:t>02</w:t>
            </w:r>
          </w:p>
        </w:tc>
        <w:tc>
          <w:tcPr>
            <w:tcW w:w="1980" w:type="dxa"/>
            <w:tcBorders>
              <w:left w:val="single" w:sz="4" w:space="0" w:color="000000"/>
              <w:bottom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PG Diploma</w:t>
            </w:r>
          </w:p>
        </w:tc>
        <w:tc>
          <w:tcPr>
            <w:tcW w:w="1440" w:type="dxa"/>
            <w:tcBorders>
              <w:left w:val="single" w:sz="4" w:space="0" w:color="000000"/>
              <w:bottom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842C46">
            <w:pPr>
              <w:pStyle w:val="NoSpacing"/>
              <w:spacing w:line="276" w:lineRule="auto"/>
              <w:rPr>
                <w:rFonts w:ascii="Times New Roman" w:hAnsi="Times New Roman"/>
              </w:rPr>
            </w:pPr>
            <w:r w:rsidRPr="005B681C">
              <w:rPr>
                <w:rFonts w:ascii="Times New Roman" w:hAnsi="Times New Roman"/>
              </w:rPr>
              <w:t>Advanced</w:t>
            </w:r>
            <w:r w:rsidR="00842C46">
              <w:rPr>
                <w:rFonts w:ascii="Times New Roman" w:hAnsi="Times New Roman"/>
              </w:rPr>
              <w:t xml:space="preserve"> D</w:t>
            </w:r>
            <w:r w:rsidRPr="005B681C">
              <w:rPr>
                <w:rFonts w:ascii="Times New Roman" w:hAnsi="Times New Roman"/>
              </w:rPr>
              <w:t>iploma</w:t>
            </w:r>
          </w:p>
        </w:tc>
        <w:tc>
          <w:tcPr>
            <w:tcW w:w="1440" w:type="dxa"/>
            <w:tcBorders>
              <w:left w:val="single" w:sz="4" w:space="0" w:color="000000"/>
              <w:bottom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Certificate</w:t>
            </w:r>
          </w:p>
        </w:tc>
        <w:tc>
          <w:tcPr>
            <w:tcW w:w="1440" w:type="dxa"/>
            <w:tcBorders>
              <w:left w:val="single" w:sz="4" w:space="0" w:color="000000"/>
              <w:bottom w:val="single" w:sz="4" w:space="0" w:color="000000"/>
            </w:tcBorders>
            <w:shd w:val="clear" w:color="auto" w:fill="auto"/>
          </w:tcPr>
          <w:p w:rsidR="00151809" w:rsidRPr="005B681C" w:rsidRDefault="002752E2" w:rsidP="007F5364">
            <w:pPr>
              <w:pStyle w:val="NoSpacing"/>
              <w:snapToGrid w:val="0"/>
              <w:spacing w:line="276" w:lineRule="auto"/>
              <w:jc w:val="center"/>
              <w:rPr>
                <w:rFonts w:ascii="Times New Roman" w:hAnsi="Times New Roman"/>
              </w:rPr>
            </w:pPr>
            <w:r>
              <w:rPr>
                <w:rFonts w:ascii="Times New Roman" w:hAnsi="Times New Roman"/>
              </w:rPr>
              <w:t>10</w:t>
            </w:r>
          </w:p>
        </w:tc>
        <w:tc>
          <w:tcPr>
            <w:tcW w:w="1980" w:type="dxa"/>
            <w:tcBorders>
              <w:left w:val="single" w:sz="4" w:space="0" w:color="000000"/>
              <w:bottom w:val="single" w:sz="4" w:space="0" w:color="000000"/>
            </w:tcBorders>
            <w:shd w:val="clear" w:color="auto" w:fill="auto"/>
          </w:tcPr>
          <w:p w:rsidR="00151809" w:rsidRPr="005B681C" w:rsidRDefault="000C0EBB" w:rsidP="00427C64">
            <w:pPr>
              <w:pStyle w:val="NoSpacing"/>
              <w:snapToGrid w:val="0"/>
              <w:spacing w:line="276" w:lineRule="auto"/>
              <w:jc w:val="center"/>
              <w:rPr>
                <w:rFonts w:ascii="Times New Roman" w:hAnsi="Times New Roman"/>
              </w:rPr>
            </w:pPr>
            <w:r>
              <w:rPr>
                <w:rFonts w:ascii="Times New Roman" w:hAnsi="Times New Roman"/>
              </w:rPr>
              <w:t>0</w:t>
            </w:r>
            <w:r w:rsidR="002752E2">
              <w:rPr>
                <w:rFonts w:ascii="Times New Roman" w:hAnsi="Times New Roman"/>
              </w:rPr>
              <w:t>8</w:t>
            </w:r>
          </w:p>
        </w:tc>
        <w:tc>
          <w:tcPr>
            <w:tcW w:w="1620" w:type="dxa"/>
            <w:tcBorders>
              <w:left w:val="single" w:sz="4" w:space="0" w:color="000000"/>
              <w:bottom w:val="single" w:sz="4" w:space="0" w:color="000000"/>
            </w:tcBorders>
            <w:shd w:val="clear" w:color="auto" w:fill="auto"/>
          </w:tcPr>
          <w:p w:rsidR="00151809" w:rsidRPr="005B681C" w:rsidRDefault="002752E2" w:rsidP="007F5364">
            <w:pPr>
              <w:pStyle w:val="NoSpacing"/>
              <w:snapToGrid w:val="0"/>
              <w:spacing w:line="276" w:lineRule="auto"/>
              <w:jc w:val="center"/>
              <w:rPr>
                <w:rFonts w:ascii="Times New Roman" w:hAnsi="Times New Roman"/>
              </w:rPr>
            </w:pPr>
            <w:r>
              <w:rPr>
                <w:rFonts w:ascii="Times New Roman" w:hAnsi="Times New Roman"/>
              </w:rPr>
              <w:t>14</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2752E2" w:rsidP="007F5364">
            <w:pPr>
              <w:pStyle w:val="NoSpacing"/>
              <w:snapToGrid w:val="0"/>
              <w:spacing w:line="276" w:lineRule="auto"/>
              <w:jc w:val="center"/>
              <w:rPr>
                <w:rFonts w:ascii="Times New Roman" w:hAnsi="Times New Roman"/>
              </w:rPr>
            </w:pPr>
            <w:r>
              <w:rPr>
                <w:rFonts w:ascii="Times New Roman" w:hAnsi="Times New Roman"/>
              </w:rPr>
              <w:t>08</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Others</w:t>
            </w:r>
          </w:p>
        </w:tc>
        <w:tc>
          <w:tcPr>
            <w:tcW w:w="1440" w:type="dxa"/>
            <w:tcBorders>
              <w:left w:val="single" w:sz="4" w:space="0" w:color="000000"/>
              <w:bottom w:val="single" w:sz="4" w:space="0" w:color="000000"/>
            </w:tcBorders>
            <w:shd w:val="clear" w:color="auto" w:fill="auto"/>
          </w:tcPr>
          <w:p w:rsidR="00151809" w:rsidRPr="005B681C" w:rsidRDefault="000C0EBB" w:rsidP="00C673B0">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51809" w:rsidRPr="005B681C" w:rsidRDefault="000C0EBB" w:rsidP="00C673B0">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51809" w:rsidRPr="005B681C" w:rsidRDefault="000C0EBB" w:rsidP="00C673B0">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51809" w:rsidRPr="005B681C" w:rsidRDefault="000C0EBB" w:rsidP="00C673B0">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rsidTr="00CF0F0A">
        <w:tc>
          <w:tcPr>
            <w:tcW w:w="2018" w:type="dxa"/>
            <w:tcBorders>
              <w:left w:val="single" w:sz="4" w:space="0" w:color="000000"/>
              <w:bottom w:val="single" w:sz="4" w:space="0" w:color="000000"/>
            </w:tcBorders>
            <w:shd w:val="clear" w:color="auto" w:fill="auto"/>
          </w:tcPr>
          <w:p w:rsidR="00151809" w:rsidRPr="005B681C" w:rsidRDefault="00151809" w:rsidP="00D74EF1">
            <w:pPr>
              <w:pStyle w:val="NoSpacing"/>
              <w:spacing w:line="276" w:lineRule="auto"/>
              <w:jc w:val="right"/>
              <w:rPr>
                <w:rFonts w:ascii="Times New Roman" w:hAnsi="Times New Roman"/>
                <w:b/>
              </w:rPr>
            </w:pPr>
            <w:r w:rsidRPr="005B681C">
              <w:rPr>
                <w:rFonts w:ascii="Times New Roman" w:hAnsi="Times New Roman"/>
                <w:b/>
              </w:rPr>
              <w:t>Total</w:t>
            </w:r>
          </w:p>
        </w:tc>
        <w:tc>
          <w:tcPr>
            <w:tcW w:w="1440" w:type="dxa"/>
            <w:tcBorders>
              <w:left w:val="single" w:sz="4" w:space="0" w:color="000000"/>
              <w:bottom w:val="single" w:sz="4" w:space="0" w:color="000000"/>
            </w:tcBorders>
            <w:shd w:val="clear" w:color="auto" w:fill="auto"/>
          </w:tcPr>
          <w:p w:rsidR="00151809" w:rsidRPr="00C673B0" w:rsidRDefault="002752E2" w:rsidP="00C673B0">
            <w:pPr>
              <w:pStyle w:val="NoSpacing"/>
              <w:snapToGrid w:val="0"/>
              <w:spacing w:line="276" w:lineRule="auto"/>
              <w:jc w:val="center"/>
              <w:rPr>
                <w:rFonts w:ascii="Times New Roman" w:hAnsi="Times New Roman"/>
                <w:b/>
              </w:rPr>
            </w:pPr>
            <w:r>
              <w:rPr>
                <w:rFonts w:ascii="Times New Roman" w:hAnsi="Times New Roman"/>
                <w:b/>
              </w:rPr>
              <w:t>14</w:t>
            </w:r>
          </w:p>
        </w:tc>
        <w:tc>
          <w:tcPr>
            <w:tcW w:w="1980" w:type="dxa"/>
            <w:tcBorders>
              <w:left w:val="single" w:sz="4" w:space="0" w:color="000000"/>
              <w:bottom w:val="single" w:sz="4" w:space="0" w:color="000000"/>
            </w:tcBorders>
            <w:shd w:val="clear" w:color="auto" w:fill="auto"/>
          </w:tcPr>
          <w:p w:rsidR="00151809" w:rsidRPr="00C673B0" w:rsidRDefault="002B6771" w:rsidP="007F5364">
            <w:pPr>
              <w:pStyle w:val="NoSpacing"/>
              <w:snapToGrid w:val="0"/>
              <w:spacing w:line="276" w:lineRule="auto"/>
              <w:jc w:val="center"/>
              <w:rPr>
                <w:rFonts w:ascii="Times New Roman" w:hAnsi="Times New Roman"/>
                <w:b/>
              </w:rPr>
            </w:pPr>
            <w:r>
              <w:rPr>
                <w:rFonts w:ascii="Times New Roman" w:hAnsi="Times New Roman"/>
                <w:b/>
              </w:rPr>
              <w:t>0</w:t>
            </w:r>
            <w:r w:rsidR="002752E2">
              <w:rPr>
                <w:rFonts w:ascii="Times New Roman" w:hAnsi="Times New Roman"/>
                <w:b/>
              </w:rPr>
              <w:t>8</w:t>
            </w:r>
          </w:p>
        </w:tc>
        <w:tc>
          <w:tcPr>
            <w:tcW w:w="1620" w:type="dxa"/>
            <w:tcBorders>
              <w:left w:val="single" w:sz="4" w:space="0" w:color="000000"/>
              <w:bottom w:val="single" w:sz="4" w:space="0" w:color="000000"/>
            </w:tcBorders>
            <w:shd w:val="clear" w:color="auto" w:fill="auto"/>
          </w:tcPr>
          <w:p w:rsidR="00151809" w:rsidRPr="00C673B0" w:rsidRDefault="002B6771" w:rsidP="007F5364">
            <w:pPr>
              <w:pStyle w:val="NoSpacing"/>
              <w:snapToGrid w:val="0"/>
              <w:spacing w:line="276" w:lineRule="auto"/>
              <w:jc w:val="center"/>
              <w:rPr>
                <w:rFonts w:ascii="Times New Roman" w:hAnsi="Times New Roman"/>
                <w:b/>
              </w:rPr>
            </w:pPr>
            <w:r>
              <w:rPr>
                <w:rFonts w:ascii="Times New Roman" w:hAnsi="Times New Roman"/>
                <w:b/>
              </w:rPr>
              <w:t>1</w:t>
            </w:r>
            <w:r w:rsidR="002752E2">
              <w:rPr>
                <w:rFonts w:ascii="Times New Roman" w:hAnsi="Times New Roman"/>
                <w:b/>
              </w:rPr>
              <w:t>6</w:t>
            </w:r>
          </w:p>
        </w:tc>
        <w:tc>
          <w:tcPr>
            <w:tcW w:w="1861" w:type="dxa"/>
            <w:tcBorders>
              <w:left w:val="single" w:sz="4" w:space="0" w:color="000000"/>
              <w:bottom w:val="single" w:sz="4" w:space="0" w:color="000000"/>
              <w:right w:val="single" w:sz="4" w:space="0" w:color="000000"/>
            </w:tcBorders>
            <w:shd w:val="clear" w:color="auto" w:fill="auto"/>
          </w:tcPr>
          <w:p w:rsidR="00151809" w:rsidRPr="00C673B0" w:rsidRDefault="000C0EBB" w:rsidP="007F5364">
            <w:pPr>
              <w:pStyle w:val="NoSpacing"/>
              <w:snapToGrid w:val="0"/>
              <w:spacing w:line="276" w:lineRule="auto"/>
              <w:jc w:val="center"/>
              <w:rPr>
                <w:rFonts w:ascii="Times New Roman" w:hAnsi="Times New Roman"/>
                <w:b/>
              </w:rPr>
            </w:pPr>
            <w:r>
              <w:rPr>
                <w:rFonts w:ascii="Times New Roman" w:hAnsi="Times New Roman"/>
                <w:b/>
              </w:rPr>
              <w:t>0</w:t>
            </w:r>
            <w:r w:rsidR="002752E2">
              <w:rPr>
                <w:rFonts w:ascii="Times New Roman" w:hAnsi="Times New Roman"/>
                <w:b/>
              </w:rPr>
              <w:t>8</w:t>
            </w:r>
          </w:p>
        </w:tc>
      </w:tr>
    </w:tbl>
    <w:p w:rsidR="000328B3" w:rsidRPr="005B681C" w:rsidRDefault="000328B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19" w:type="dxa"/>
        <w:tblInd w:w="250" w:type="dxa"/>
        <w:tblLayout w:type="fixed"/>
        <w:tblLook w:val="0000"/>
      </w:tblPr>
      <w:tblGrid>
        <w:gridCol w:w="2018"/>
        <w:gridCol w:w="1440"/>
        <w:gridCol w:w="1980"/>
        <w:gridCol w:w="1620"/>
        <w:gridCol w:w="1861"/>
      </w:tblGrid>
      <w:tr w:rsidR="00066E4C" w:rsidRPr="005B681C" w:rsidTr="00CF0F0A">
        <w:tc>
          <w:tcPr>
            <w:tcW w:w="2018"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066E4C" w:rsidP="00D74EF1">
            <w:pPr>
              <w:pStyle w:val="NoSpacing"/>
              <w:spacing w:line="276" w:lineRule="auto"/>
              <w:ind w:left="165"/>
              <w:rPr>
                <w:rFonts w:ascii="Times New Roman" w:hAnsi="Times New Roman"/>
              </w:rPr>
            </w:pPr>
            <w:r w:rsidRPr="005B681C">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066E4C" w:rsidP="00C673B0">
            <w:pPr>
              <w:pStyle w:val="NoSpacing"/>
              <w:snapToGrid w:val="0"/>
              <w:spacing w:line="276" w:lineRule="auto"/>
              <w:jc w:val="cente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066E4C" w:rsidP="00C673B0">
            <w:pPr>
              <w:pStyle w:val="NoSpacing"/>
              <w:snapToGrid w:val="0"/>
              <w:spacing w:line="276" w:lineRule="auto"/>
              <w:jc w:val="center"/>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066E4C" w:rsidP="00C673B0">
            <w:pPr>
              <w:pStyle w:val="NoSpacing"/>
              <w:snapToGrid w:val="0"/>
              <w:spacing w:line="276" w:lineRule="auto"/>
              <w:jc w:val="center"/>
              <w:rPr>
                <w:rFonts w:ascii="Times New Roman" w:hAnsi="Times New Roman"/>
              </w:rPr>
            </w:pP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066E4C" w:rsidRPr="005B681C" w:rsidRDefault="00066E4C" w:rsidP="00C673B0">
            <w:pPr>
              <w:pStyle w:val="NoSpacing"/>
              <w:snapToGrid w:val="0"/>
              <w:spacing w:line="276" w:lineRule="auto"/>
              <w:jc w:val="center"/>
              <w:rPr>
                <w:rFonts w:ascii="Times New Roman" w:hAnsi="Times New Roman"/>
              </w:rPr>
            </w:pPr>
          </w:p>
        </w:tc>
      </w:tr>
      <w:tr w:rsidR="00066E4C" w:rsidRPr="005B681C" w:rsidTr="00CF0F0A">
        <w:tc>
          <w:tcPr>
            <w:tcW w:w="2018" w:type="dxa"/>
            <w:tcBorders>
              <w:top w:val="single" w:sz="4" w:space="0" w:color="auto"/>
              <w:left w:val="single" w:sz="4" w:space="0" w:color="000000"/>
              <w:bottom w:val="single" w:sz="4" w:space="0" w:color="000000"/>
            </w:tcBorders>
            <w:shd w:val="clear" w:color="auto" w:fill="auto"/>
          </w:tcPr>
          <w:p w:rsidR="00066E4C" w:rsidRPr="005B681C" w:rsidRDefault="00066E4C" w:rsidP="00D74EF1">
            <w:pPr>
              <w:pStyle w:val="NoSpacing"/>
              <w:spacing w:line="276" w:lineRule="auto"/>
              <w:ind w:left="165"/>
              <w:rPr>
                <w:rFonts w:ascii="Times New Roman" w:hAnsi="Times New Roman"/>
              </w:rPr>
            </w:pPr>
            <w:r w:rsidRPr="005B681C">
              <w:rPr>
                <w:rFonts w:ascii="Times New Roman" w:hAnsi="Times New Roman"/>
              </w:rPr>
              <w:t>Innovative</w:t>
            </w:r>
          </w:p>
        </w:tc>
        <w:tc>
          <w:tcPr>
            <w:tcW w:w="1440" w:type="dxa"/>
            <w:tcBorders>
              <w:top w:val="single" w:sz="4" w:space="0" w:color="auto"/>
              <w:left w:val="single" w:sz="4" w:space="0" w:color="000000"/>
              <w:bottom w:val="single" w:sz="4" w:space="0" w:color="000000"/>
            </w:tcBorders>
            <w:shd w:val="clear" w:color="auto" w:fill="auto"/>
          </w:tcPr>
          <w:p w:rsidR="00066E4C" w:rsidRPr="005B681C" w:rsidRDefault="00C03820" w:rsidP="00C673B0">
            <w:pPr>
              <w:pStyle w:val="NoSpacing"/>
              <w:snapToGrid w:val="0"/>
              <w:spacing w:line="276" w:lineRule="auto"/>
              <w:jc w:val="center"/>
              <w:rPr>
                <w:rFonts w:ascii="Times New Roman" w:hAnsi="Times New Roman"/>
              </w:rPr>
            </w:pPr>
            <w:r>
              <w:rPr>
                <w:rFonts w:ascii="Times New Roman" w:hAnsi="Times New Roman"/>
              </w:rPr>
              <w:t>01</w:t>
            </w:r>
          </w:p>
        </w:tc>
        <w:tc>
          <w:tcPr>
            <w:tcW w:w="1980" w:type="dxa"/>
            <w:tcBorders>
              <w:top w:val="single" w:sz="4" w:space="0" w:color="auto"/>
              <w:left w:val="single" w:sz="4" w:space="0" w:color="000000"/>
              <w:bottom w:val="single" w:sz="4" w:space="0" w:color="000000"/>
            </w:tcBorders>
            <w:shd w:val="clear" w:color="auto" w:fill="auto"/>
          </w:tcPr>
          <w:p w:rsidR="00066E4C" w:rsidRPr="005B681C" w:rsidRDefault="00066E4C" w:rsidP="00C673B0">
            <w:pPr>
              <w:pStyle w:val="NoSpacing"/>
              <w:snapToGrid w:val="0"/>
              <w:spacing w:line="276" w:lineRule="auto"/>
              <w:jc w:val="center"/>
              <w:rPr>
                <w:rFonts w:ascii="Times New Roman" w:hAnsi="Times New Roman"/>
              </w:rPr>
            </w:pPr>
          </w:p>
        </w:tc>
        <w:tc>
          <w:tcPr>
            <w:tcW w:w="1620" w:type="dxa"/>
            <w:tcBorders>
              <w:top w:val="single" w:sz="4" w:space="0" w:color="auto"/>
              <w:left w:val="single" w:sz="4" w:space="0" w:color="000000"/>
              <w:bottom w:val="single" w:sz="4" w:space="0" w:color="000000"/>
            </w:tcBorders>
            <w:shd w:val="clear" w:color="auto" w:fill="auto"/>
          </w:tcPr>
          <w:p w:rsidR="00066E4C" w:rsidRPr="005B681C" w:rsidRDefault="00066E4C" w:rsidP="00C673B0">
            <w:pPr>
              <w:pStyle w:val="NoSpacing"/>
              <w:snapToGrid w:val="0"/>
              <w:spacing w:line="276" w:lineRule="auto"/>
              <w:jc w:val="center"/>
              <w:rPr>
                <w:rFonts w:ascii="Times New Roman" w:hAnsi="Times New Roman"/>
              </w:rPr>
            </w:pP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066E4C" w:rsidRPr="005B681C" w:rsidRDefault="00066E4C" w:rsidP="00C673B0">
            <w:pPr>
              <w:pStyle w:val="NoSpacing"/>
              <w:snapToGrid w:val="0"/>
              <w:spacing w:line="276" w:lineRule="auto"/>
              <w:jc w:val="center"/>
              <w:rPr>
                <w:rFonts w:ascii="Times New Roman" w:hAnsi="Times New Roman"/>
              </w:rPr>
            </w:pPr>
          </w:p>
        </w:tc>
      </w:tr>
    </w:tbl>
    <w:p w:rsidR="00066E4C" w:rsidRPr="005B681C" w:rsidRDefault="00066E4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CF0F0A" w:rsidRPr="00925DF0"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u w:val="single"/>
        </w:rPr>
      </w:pPr>
      <w:r w:rsidRPr="005B681C">
        <w:rPr>
          <w:rFonts w:ascii="Times New Roman" w:hAnsi="Times New Roman"/>
        </w:rPr>
        <w:t>1.2   (</w:t>
      </w:r>
      <w:proofErr w:type="spellStart"/>
      <w:r w:rsidRPr="005B681C">
        <w:rPr>
          <w:rFonts w:ascii="Times New Roman" w:hAnsi="Times New Roman"/>
        </w:rPr>
        <w:t>i</w:t>
      </w:r>
      <w:proofErr w:type="spellEnd"/>
      <w:r w:rsidRPr="005B681C">
        <w:rPr>
          <w:rFonts w:ascii="Times New Roman" w:hAnsi="Times New Roman"/>
        </w:rPr>
        <w:t xml:space="preserve">) Flexibility of the Curriculum: </w:t>
      </w:r>
      <w:r w:rsidRPr="00C03820">
        <w:rPr>
          <w:rFonts w:ascii="Times New Roman" w:hAnsi="Times New Roman"/>
          <w:b/>
        </w:rPr>
        <w:t>CBCS</w:t>
      </w:r>
      <w:r w:rsidRPr="005B681C">
        <w:rPr>
          <w:rFonts w:ascii="Times New Roman" w:hAnsi="Times New Roman"/>
        </w:rPr>
        <w:t xml:space="preserve">/Core/Elective option / </w:t>
      </w:r>
      <w:r w:rsidRPr="00925DF0">
        <w:rPr>
          <w:rFonts w:ascii="Times New Roman" w:hAnsi="Times New Roman"/>
          <w:b/>
          <w:u w:val="single"/>
        </w:rPr>
        <w:t>Open options</w:t>
      </w:r>
    </w:p>
    <w:p w:rsidR="00427C64" w:rsidRDefault="00C0382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 xml:space="preserve">              *</w:t>
      </w:r>
      <w:r w:rsidRPr="00F817A2">
        <w:rPr>
          <w:rFonts w:ascii="Times New Roman" w:hAnsi="Times New Roman"/>
          <w:b/>
        </w:rPr>
        <w:t>CBCS for PG only</w:t>
      </w:r>
    </w:p>
    <w:p w:rsidR="00427C64" w:rsidRDefault="00427C6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CF0F0A" w:rsidRPr="005B681C"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3402"/>
        <w:gridCol w:w="2113"/>
        <w:gridCol w:w="2113"/>
        <w:gridCol w:w="2113"/>
      </w:tblGrid>
      <w:tr w:rsidR="005844DD" w:rsidTr="008B2A7F">
        <w:trPr>
          <w:gridAfter w:val="3"/>
          <w:wAfter w:w="6339" w:type="dxa"/>
        </w:trPr>
        <w:tc>
          <w:tcPr>
            <w:tcW w:w="1898" w:type="dxa"/>
            <w:shd w:val="clear" w:color="auto" w:fill="auto"/>
            <w:vAlign w:val="center"/>
          </w:tcPr>
          <w:p w:rsidR="00CF0F0A" w:rsidRPr="005B681C" w:rsidRDefault="004430EA" w:rsidP="00D74EF1">
            <w:pPr>
              <w:pStyle w:val="TableContents"/>
              <w:spacing w:line="276" w:lineRule="auto"/>
              <w:jc w:val="center"/>
              <w:rPr>
                <w:rFonts w:cs="Times New Roman"/>
                <w:sz w:val="22"/>
                <w:szCs w:val="22"/>
              </w:rPr>
            </w:pPr>
            <w:r w:rsidRPr="004430EA">
              <w:rPr>
                <w:rFonts w:ascii="Gill Sans MT" w:hAnsi="Gill Sans MT"/>
                <w:b/>
                <w:noProof/>
                <w:sz w:val="28"/>
                <w:szCs w:val="28"/>
                <w:lang w:eastAsia="en-IN"/>
              </w:rPr>
              <w:pict>
                <v:shape id="_x0000_s1546" type="#_x0000_t202" style="position:absolute;left:0;text-align:left;margin-left:71.2pt;margin-top:13.75pt;width:31.05pt;height:21.1pt;z-index:251638272">
                  <v:textbox style="mso-next-textbox:#_x0000_s1546">
                    <w:txbxContent>
                      <w:p w:rsidR="006A7748" w:rsidRPr="005613F9" w:rsidRDefault="006A7748" w:rsidP="00FC491E">
                        <w:pPr>
                          <w:rPr>
                            <w:sz w:val="20"/>
                            <w:szCs w:val="20"/>
                          </w:rPr>
                        </w:pPr>
                        <w:r>
                          <w:rPr>
                            <w:sz w:val="20"/>
                            <w:szCs w:val="20"/>
                          </w:rPr>
                          <w:t>Yes</w:t>
                        </w:r>
                      </w:p>
                    </w:txbxContent>
                  </v:textbox>
                </v:shape>
              </w:pict>
            </w:r>
            <w:r w:rsidR="00CF0F0A" w:rsidRPr="005B681C">
              <w:rPr>
                <w:rFonts w:cs="Times New Roman"/>
                <w:sz w:val="22"/>
                <w:szCs w:val="22"/>
              </w:rPr>
              <w:t>Pattern</w:t>
            </w:r>
          </w:p>
        </w:tc>
        <w:tc>
          <w:tcPr>
            <w:tcW w:w="3402" w:type="dxa"/>
            <w:shd w:val="clear" w:color="auto" w:fill="auto"/>
            <w:vAlign w:val="center"/>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Number of programmes</w:t>
            </w:r>
          </w:p>
        </w:tc>
      </w:tr>
      <w:tr w:rsidR="005844DD" w:rsidTr="008B2A7F">
        <w:tc>
          <w:tcPr>
            <w:tcW w:w="1898" w:type="dxa"/>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Semester</w:t>
            </w:r>
          </w:p>
        </w:tc>
        <w:tc>
          <w:tcPr>
            <w:tcW w:w="3402" w:type="dxa"/>
            <w:shd w:val="clear" w:color="auto" w:fill="auto"/>
          </w:tcPr>
          <w:p w:rsidR="00CF0F0A" w:rsidRDefault="005B1100" w:rsidP="00540398">
            <w:pPr>
              <w:pStyle w:val="NoSpacing"/>
              <w:snapToGrid w:val="0"/>
              <w:spacing w:line="276" w:lineRule="auto"/>
              <w:jc w:val="center"/>
              <w:rPr>
                <w:rFonts w:ascii="Times New Roman" w:hAnsi="Times New Roman"/>
              </w:rPr>
            </w:pPr>
            <w:r>
              <w:rPr>
                <w:rFonts w:ascii="Times New Roman" w:hAnsi="Times New Roman"/>
              </w:rPr>
              <w:t xml:space="preserve">UG </w:t>
            </w:r>
            <w:r w:rsidR="0033576D">
              <w:rPr>
                <w:rFonts w:ascii="Times New Roman" w:hAnsi="Times New Roman"/>
              </w:rPr>
              <w:t>02</w:t>
            </w:r>
            <w:r>
              <w:rPr>
                <w:rFonts w:ascii="Times New Roman" w:hAnsi="Times New Roman"/>
              </w:rPr>
              <w:t xml:space="preserve"> PG </w:t>
            </w:r>
            <w:r w:rsidR="0033576D">
              <w:rPr>
                <w:rFonts w:ascii="Times New Roman" w:hAnsi="Times New Roman"/>
              </w:rPr>
              <w:t>01</w:t>
            </w:r>
          </w:p>
          <w:p w:rsidR="003779C0" w:rsidRPr="005B681C" w:rsidRDefault="003779C0" w:rsidP="00540398">
            <w:pPr>
              <w:pStyle w:val="NoSpacing"/>
              <w:snapToGrid w:val="0"/>
              <w:spacing w:line="276" w:lineRule="auto"/>
              <w:jc w:val="center"/>
              <w:rPr>
                <w:rFonts w:ascii="Times New Roman" w:hAnsi="Times New Roman"/>
              </w:rPr>
            </w:pPr>
          </w:p>
        </w:tc>
        <w:tc>
          <w:tcPr>
            <w:tcW w:w="2113" w:type="dxa"/>
          </w:tcPr>
          <w:p w:rsidR="00CF0F0A" w:rsidRPr="005B681C" w:rsidRDefault="00CF0F0A" w:rsidP="00D74EF1">
            <w:pPr>
              <w:pStyle w:val="NoSpacing"/>
              <w:snapToGrid w:val="0"/>
              <w:spacing w:line="276" w:lineRule="auto"/>
              <w:jc w:val="both"/>
              <w:rPr>
                <w:rFonts w:ascii="Times New Roman" w:hAnsi="Times New Roman"/>
              </w:rPr>
            </w:pPr>
          </w:p>
        </w:tc>
        <w:tc>
          <w:tcPr>
            <w:tcW w:w="2113" w:type="dxa"/>
          </w:tcPr>
          <w:p w:rsidR="00CF0F0A" w:rsidRPr="005B681C" w:rsidRDefault="004430EA"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F0F0A"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Pr="005B681C">
              <w:rPr>
                <w:rFonts w:ascii="Times New Roman" w:hAnsi="Times New Roman"/>
              </w:rPr>
              <w:fldChar w:fldCharType="end"/>
            </w:r>
          </w:p>
        </w:tc>
        <w:tc>
          <w:tcPr>
            <w:tcW w:w="2113" w:type="dxa"/>
          </w:tcPr>
          <w:p w:rsidR="00CF0F0A" w:rsidRPr="005B681C" w:rsidRDefault="004430EA"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F0F0A"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Pr="005B681C">
              <w:rPr>
                <w:rFonts w:ascii="Times New Roman" w:hAnsi="Times New Roman"/>
              </w:rPr>
              <w:fldChar w:fldCharType="end"/>
            </w:r>
          </w:p>
        </w:tc>
      </w:tr>
      <w:tr w:rsidR="005844DD" w:rsidTr="008B2A7F">
        <w:trPr>
          <w:gridAfter w:val="3"/>
          <w:wAfter w:w="6339" w:type="dxa"/>
        </w:trPr>
        <w:tc>
          <w:tcPr>
            <w:tcW w:w="1898" w:type="dxa"/>
            <w:shd w:val="clear" w:color="auto" w:fill="auto"/>
          </w:tcPr>
          <w:p w:rsidR="00CF0F0A" w:rsidRPr="005B681C" w:rsidRDefault="004430EA" w:rsidP="00D74EF1">
            <w:pPr>
              <w:pStyle w:val="TableContents"/>
              <w:spacing w:line="276" w:lineRule="auto"/>
              <w:jc w:val="center"/>
              <w:rPr>
                <w:rFonts w:cs="Times New Roman"/>
                <w:sz w:val="22"/>
                <w:szCs w:val="22"/>
              </w:rPr>
            </w:pPr>
            <w:r w:rsidRPr="004430EA">
              <w:rPr>
                <w:noProof/>
                <w:lang w:eastAsia="en-IN"/>
              </w:rPr>
              <w:pict>
                <v:shape id="_x0000_s1553" type="#_x0000_t202" style="position:absolute;left:0;text-align:left;margin-left:72.25pt;margin-top:30pt;width:30pt;height:20.1pt;z-index:251644416;mso-position-horizontal-relative:text;mso-position-vertical-relative:text">
                  <v:textbox style="mso-next-textbox:#_x0000_s1553">
                    <w:txbxContent>
                      <w:p w:rsidR="006A7748" w:rsidRPr="005613F9" w:rsidRDefault="006A7748" w:rsidP="00E22BB5">
                        <w:pPr>
                          <w:rPr>
                            <w:sz w:val="20"/>
                            <w:szCs w:val="20"/>
                          </w:rPr>
                        </w:pPr>
                        <w:r>
                          <w:rPr>
                            <w:sz w:val="20"/>
                            <w:szCs w:val="20"/>
                          </w:rPr>
                          <w:t>No</w:t>
                        </w:r>
                      </w:p>
                    </w:txbxContent>
                  </v:textbox>
                </v:shape>
              </w:pict>
            </w:r>
            <w:r w:rsidRPr="004430EA">
              <w:rPr>
                <w:noProof/>
                <w:lang w:eastAsia="en-IN"/>
              </w:rPr>
              <w:pict>
                <v:shape id="_x0000_s1550" type="#_x0000_t202" style="position:absolute;left:0;text-align:left;margin-left:71.2pt;margin-top:-2.55pt;width:28.8pt;height:20.1pt;z-index:251642368;mso-position-horizontal-relative:text;mso-position-vertical-relative:text">
                  <v:textbox style="mso-next-textbox:#_x0000_s1550">
                    <w:txbxContent>
                      <w:p w:rsidR="006A7748" w:rsidRPr="005613F9" w:rsidRDefault="006A7748" w:rsidP="00FC491E">
                        <w:pPr>
                          <w:rPr>
                            <w:sz w:val="20"/>
                            <w:szCs w:val="20"/>
                          </w:rPr>
                        </w:pPr>
                        <w:r>
                          <w:rPr>
                            <w:sz w:val="20"/>
                            <w:szCs w:val="20"/>
                          </w:rPr>
                          <w:t>No</w:t>
                        </w:r>
                      </w:p>
                    </w:txbxContent>
                  </v:textbox>
                </v:shape>
              </w:pict>
            </w:r>
            <w:r w:rsidR="00CF0F0A" w:rsidRPr="005B681C">
              <w:rPr>
                <w:rFonts w:cs="Times New Roman"/>
                <w:sz w:val="22"/>
                <w:szCs w:val="22"/>
              </w:rPr>
              <w:t>Trimester</w:t>
            </w:r>
          </w:p>
        </w:tc>
        <w:tc>
          <w:tcPr>
            <w:tcW w:w="3402" w:type="dxa"/>
            <w:shd w:val="clear" w:color="auto" w:fill="auto"/>
          </w:tcPr>
          <w:p w:rsidR="00CF0F0A" w:rsidRDefault="005B1100" w:rsidP="00540398">
            <w:pPr>
              <w:pStyle w:val="TableContents"/>
              <w:spacing w:line="276" w:lineRule="auto"/>
              <w:jc w:val="center"/>
            </w:pPr>
            <w:r>
              <w:t>0</w:t>
            </w:r>
          </w:p>
          <w:p w:rsidR="00BF1576" w:rsidRPr="005B681C" w:rsidRDefault="00BF1576" w:rsidP="00540398">
            <w:pPr>
              <w:pStyle w:val="TableContents"/>
              <w:spacing w:line="276" w:lineRule="auto"/>
              <w:jc w:val="center"/>
              <w:rPr>
                <w:rFonts w:cs="Times New Roman"/>
                <w:sz w:val="22"/>
                <w:szCs w:val="22"/>
              </w:rPr>
            </w:pPr>
          </w:p>
        </w:tc>
      </w:tr>
      <w:tr w:rsidR="005844DD" w:rsidTr="008B2A7F">
        <w:trPr>
          <w:gridAfter w:val="3"/>
          <w:wAfter w:w="6339" w:type="dxa"/>
        </w:trPr>
        <w:tc>
          <w:tcPr>
            <w:tcW w:w="1898" w:type="dxa"/>
            <w:shd w:val="clear" w:color="auto" w:fill="auto"/>
          </w:tcPr>
          <w:p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Annual</w:t>
            </w:r>
          </w:p>
        </w:tc>
        <w:tc>
          <w:tcPr>
            <w:tcW w:w="3402" w:type="dxa"/>
            <w:shd w:val="clear" w:color="auto" w:fill="auto"/>
          </w:tcPr>
          <w:p w:rsidR="00CF0F0A" w:rsidRDefault="005B1100" w:rsidP="00540398">
            <w:pPr>
              <w:pStyle w:val="TableContents"/>
              <w:spacing w:line="276" w:lineRule="auto"/>
              <w:jc w:val="center"/>
            </w:pPr>
            <w:r>
              <w:t>0</w:t>
            </w:r>
          </w:p>
          <w:p w:rsidR="00BF1576" w:rsidRPr="005B681C" w:rsidRDefault="00BF1576" w:rsidP="00540398">
            <w:pPr>
              <w:pStyle w:val="TableContents"/>
              <w:spacing w:line="276" w:lineRule="auto"/>
              <w:jc w:val="center"/>
              <w:rPr>
                <w:rFonts w:cs="Times New Roman"/>
                <w:sz w:val="22"/>
                <w:szCs w:val="22"/>
              </w:rPr>
            </w:pPr>
          </w:p>
        </w:tc>
      </w:tr>
    </w:tbl>
    <w:p w:rsidR="00427C64" w:rsidRDefault="00427C64" w:rsidP="00427C64">
      <w:pPr>
        <w:tabs>
          <w:tab w:val="left" w:pos="3402"/>
          <w:tab w:val="left" w:pos="4536"/>
          <w:tab w:val="left" w:pos="5670"/>
          <w:tab w:val="left" w:pos="6804"/>
          <w:tab w:val="left" w:pos="7545"/>
          <w:tab w:val="left" w:pos="7938"/>
        </w:tabs>
        <w:spacing w:after="0"/>
        <w:rPr>
          <w:rFonts w:ascii="Times New Roman" w:hAnsi="Times New Roman"/>
        </w:rPr>
      </w:pPr>
    </w:p>
    <w:p w:rsidR="00427C64" w:rsidRDefault="00427C64" w:rsidP="00427C64">
      <w:pPr>
        <w:tabs>
          <w:tab w:val="left" w:pos="3402"/>
          <w:tab w:val="left" w:pos="4536"/>
          <w:tab w:val="left" w:pos="5670"/>
          <w:tab w:val="left" w:pos="6804"/>
          <w:tab w:val="left" w:pos="7545"/>
          <w:tab w:val="left" w:pos="7938"/>
        </w:tabs>
        <w:spacing w:after="0"/>
        <w:rPr>
          <w:rFonts w:ascii="Times New Roman" w:hAnsi="Times New Roman"/>
        </w:rPr>
      </w:pPr>
    </w:p>
    <w:p w:rsidR="00427C64" w:rsidRDefault="00427C64" w:rsidP="00427C64">
      <w:pPr>
        <w:tabs>
          <w:tab w:val="left" w:pos="3402"/>
          <w:tab w:val="left" w:pos="4536"/>
          <w:tab w:val="left" w:pos="5670"/>
          <w:tab w:val="left" w:pos="6804"/>
          <w:tab w:val="left" w:pos="7545"/>
          <w:tab w:val="left" w:pos="7938"/>
        </w:tabs>
        <w:spacing w:after="0"/>
        <w:rPr>
          <w:rFonts w:ascii="Times New Roman" w:hAnsi="Times New Roman"/>
        </w:rPr>
      </w:pPr>
    </w:p>
    <w:p w:rsidR="00427C64" w:rsidRDefault="00427C64" w:rsidP="00427C64">
      <w:pPr>
        <w:tabs>
          <w:tab w:val="left" w:pos="3402"/>
          <w:tab w:val="left" w:pos="4536"/>
          <w:tab w:val="left" w:pos="5670"/>
          <w:tab w:val="left" w:pos="6804"/>
          <w:tab w:val="left" w:pos="7545"/>
          <w:tab w:val="left" w:pos="7938"/>
        </w:tabs>
        <w:spacing w:after="0"/>
        <w:rPr>
          <w:rFonts w:ascii="Times New Roman" w:hAnsi="Times New Roman"/>
        </w:rPr>
      </w:pPr>
    </w:p>
    <w:p w:rsidR="00427C64" w:rsidRDefault="00427C64" w:rsidP="00427C64">
      <w:pPr>
        <w:tabs>
          <w:tab w:val="left" w:pos="3402"/>
          <w:tab w:val="left" w:pos="4536"/>
          <w:tab w:val="left" w:pos="5670"/>
          <w:tab w:val="left" w:pos="6804"/>
          <w:tab w:val="left" w:pos="7545"/>
          <w:tab w:val="left" w:pos="7938"/>
        </w:tabs>
        <w:spacing w:after="0"/>
        <w:rPr>
          <w:rFonts w:ascii="Times New Roman" w:hAnsi="Times New Roman"/>
        </w:rPr>
      </w:pPr>
    </w:p>
    <w:p w:rsidR="00427C64" w:rsidRDefault="00427C64" w:rsidP="00427C64">
      <w:pPr>
        <w:tabs>
          <w:tab w:val="left" w:pos="3402"/>
          <w:tab w:val="left" w:pos="4536"/>
          <w:tab w:val="left" w:pos="5670"/>
          <w:tab w:val="left" w:pos="6804"/>
          <w:tab w:val="left" w:pos="7545"/>
          <w:tab w:val="left" w:pos="7938"/>
        </w:tabs>
        <w:spacing w:after="0"/>
        <w:rPr>
          <w:rFonts w:ascii="Times New Roman" w:hAnsi="Times New Roman"/>
        </w:rPr>
      </w:pPr>
    </w:p>
    <w:p w:rsidR="00427C64" w:rsidRDefault="00427C64" w:rsidP="00427C64">
      <w:pPr>
        <w:tabs>
          <w:tab w:val="left" w:pos="3402"/>
          <w:tab w:val="left" w:pos="4536"/>
          <w:tab w:val="left" w:pos="5670"/>
          <w:tab w:val="left" w:pos="6804"/>
          <w:tab w:val="left" w:pos="7545"/>
          <w:tab w:val="left" w:pos="7938"/>
        </w:tabs>
        <w:spacing w:after="0"/>
        <w:rPr>
          <w:rFonts w:ascii="Times New Roman" w:hAnsi="Times New Roman"/>
        </w:rPr>
      </w:pPr>
    </w:p>
    <w:p w:rsidR="00427C64" w:rsidRDefault="00427C64" w:rsidP="00427C64">
      <w:pPr>
        <w:tabs>
          <w:tab w:val="left" w:pos="3402"/>
          <w:tab w:val="left" w:pos="4536"/>
          <w:tab w:val="left" w:pos="5670"/>
          <w:tab w:val="left" w:pos="6804"/>
          <w:tab w:val="left" w:pos="7545"/>
          <w:tab w:val="left" w:pos="7938"/>
        </w:tabs>
        <w:spacing w:after="0"/>
        <w:rPr>
          <w:rFonts w:ascii="Times New Roman" w:hAnsi="Times New Roman"/>
        </w:rPr>
      </w:pPr>
    </w:p>
    <w:p w:rsidR="00427C64" w:rsidRDefault="00427C64" w:rsidP="00427C64">
      <w:pPr>
        <w:tabs>
          <w:tab w:val="left" w:pos="3402"/>
          <w:tab w:val="left" w:pos="4536"/>
          <w:tab w:val="left" w:pos="5670"/>
          <w:tab w:val="left" w:pos="6804"/>
          <w:tab w:val="left" w:pos="7545"/>
          <w:tab w:val="left" w:pos="7938"/>
        </w:tabs>
        <w:spacing w:after="0"/>
        <w:rPr>
          <w:rFonts w:ascii="Times New Roman" w:hAnsi="Times New Roman"/>
        </w:rPr>
      </w:pPr>
    </w:p>
    <w:p w:rsidR="009C51E4" w:rsidRDefault="009C51E4" w:rsidP="00D71736">
      <w:pPr>
        <w:tabs>
          <w:tab w:val="left" w:pos="3402"/>
          <w:tab w:val="left" w:pos="4536"/>
          <w:tab w:val="left" w:pos="5670"/>
          <w:tab w:val="left" w:pos="6804"/>
          <w:tab w:val="left" w:pos="7545"/>
          <w:tab w:val="left" w:pos="7938"/>
        </w:tabs>
        <w:spacing w:after="0"/>
        <w:ind w:left="1077"/>
        <w:rPr>
          <w:rFonts w:ascii="Times New Roman" w:hAnsi="Times New Roman"/>
        </w:rPr>
      </w:pPr>
    </w:p>
    <w:p w:rsidR="009C51E4" w:rsidRDefault="009C51E4" w:rsidP="00D71736">
      <w:pPr>
        <w:tabs>
          <w:tab w:val="left" w:pos="3402"/>
          <w:tab w:val="left" w:pos="4536"/>
          <w:tab w:val="left" w:pos="5670"/>
          <w:tab w:val="left" w:pos="6804"/>
          <w:tab w:val="left" w:pos="7545"/>
          <w:tab w:val="left" w:pos="7938"/>
        </w:tabs>
        <w:spacing w:after="0"/>
        <w:ind w:left="1077"/>
        <w:rPr>
          <w:rFonts w:ascii="Times New Roman" w:hAnsi="Times New Roman"/>
        </w:rPr>
      </w:pPr>
      <w:r>
        <w:rPr>
          <w:rFonts w:ascii="Times New Roman" w:hAnsi="Times New Roman"/>
        </w:rPr>
        <w:t>1.3Feedback from Sta</w:t>
      </w:r>
      <w:r w:rsidR="00427C64" w:rsidRPr="005B681C">
        <w:rPr>
          <w:rFonts w:ascii="Times New Roman" w:hAnsi="Times New Roman"/>
        </w:rPr>
        <w:t>keholders</w:t>
      </w:r>
      <w:r>
        <w:rPr>
          <w:rFonts w:ascii="Times New Roman" w:hAnsi="Times New Roman"/>
        </w:rPr>
        <w:t xml:space="preserve">*          Alumni    </w:t>
      </w:r>
      <w:r>
        <w:rPr>
          <w:rFonts w:ascii="Times New Roman" w:hAnsi="Times New Roman"/>
        </w:rPr>
        <w:tab/>
        <w:t xml:space="preserve">Parents </w:t>
      </w:r>
      <w:r w:rsidR="0015108E">
        <w:rPr>
          <w:rFonts w:ascii="Times New Roman" w:hAnsi="Times New Roman"/>
        </w:rPr>
        <w:t xml:space="preserve"> </w:t>
      </w:r>
      <w:r>
        <w:rPr>
          <w:rFonts w:ascii="Times New Roman" w:hAnsi="Times New Roman"/>
        </w:rPr>
        <w:t xml:space="preserve"> </w:t>
      </w:r>
      <w:r w:rsidR="00427C64" w:rsidRPr="005B681C">
        <w:rPr>
          <w:rFonts w:ascii="Times New Roman" w:hAnsi="Times New Roman"/>
        </w:rPr>
        <w:t>Employers</w:t>
      </w:r>
      <w:r>
        <w:rPr>
          <w:rFonts w:ascii="Times New Roman" w:hAnsi="Times New Roman"/>
        </w:rPr>
        <w:t xml:space="preserve"> </w:t>
      </w:r>
      <w:r w:rsidR="0015108E">
        <w:rPr>
          <w:rFonts w:ascii="Times New Roman" w:hAnsi="Times New Roman"/>
        </w:rPr>
        <w:t xml:space="preserve"> </w:t>
      </w:r>
      <w:r>
        <w:rPr>
          <w:rFonts w:ascii="Times New Roman" w:hAnsi="Times New Roman"/>
        </w:rPr>
        <w:t xml:space="preserve"> </w:t>
      </w:r>
      <w:r w:rsidR="00427C64" w:rsidRPr="005B681C">
        <w:rPr>
          <w:rFonts w:ascii="Times New Roman" w:hAnsi="Times New Roman"/>
        </w:rPr>
        <w:t xml:space="preserve">Students  </w:t>
      </w:r>
    </w:p>
    <w:p w:rsidR="009C51E4" w:rsidRDefault="009C51E4" w:rsidP="00D71736">
      <w:pPr>
        <w:tabs>
          <w:tab w:val="left" w:pos="3402"/>
          <w:tab w:val="left" w:pos="4536"/>
          <w:tab w:val="left" w:pos="5670"/>
          <w:tab w:val="left" w:pos="6804"/>
          <w:tab w:val="left" w:pos="7545"/>
          <w:tab w:val="left" w:pos="7938"/>
        </w:tabs>
        <w:spacing w:after="0"/>
        <w:ind w:left="1077"/>
        <w:rPr>
          <w:rFonts w:ascii="Times New Roman" w:hAnsi="Times New Roman"/>
        </w:rPr>
      </w:pPr>
      <w:r>
        <w:rPr>
          <w:rFonts w:ascii="Times New Roman" w:hAnsi="Times New Roman"/>
          <w:b/>
          <w:i/>
        </w:rPr>
        <w:t>(I</w:t>
      </w:r>
      <w:r w:rsidRPr="005B681C">
        <w:rPr>
          <w:rFonts w:ascii="Times New Roman" w:hAnsi="Times New Roman"/>
          <w:b/>
          <w:i/>
        </w:rPr>
        <w:t>n all aspects)</w:t>
      </w:r>
    </w:p>
    <w:p w:rsidR="00427C64" w:rsidRPr="00427C64" w:rsidRDefault="004430EA" w:rsidP="009C51E4">
      <w:pPr>
        <w:tabs>
          <w:tab w:val="left" w:pos="3402"/>
          <w:tab w:val="left" w:pos="4536"/>
          <w:tab w:val="left" w:pos="5670"/>
          <w:tab w:val="left" w:pos="6804"/>
          <w:tab w:val="left" w:pos="7545"/>
          <w:tab w:val="left" w:pos="7938"/>
        </w:tabs>
        <w:spacing w:after="0"/>
        <w:ind w:left="1077"/>
        <w:rPr>
          <w:rFonts w:ascii="Times New Roman" w:hAnsi="Times New Roman"/>
          <w:bCs/>
          <w:iCs/>
        </w:rPr>
      </w:pPr>
      <w:r w:rsidRPr="004430EA">
        <w:rPr>
          <w:rFonts w:ascii="Times New Roman" w:hAnsi="Times New Roman"/>
          <w:noProof/>
          <w:lang w:val="en-US" w:eastAsia="en-US"/>
        </w:rPr>
        <w:pict>
          <v:rect id="_x0000_s1725" style="position:absolute;left:0;text-align:left;margin-left:168.5pt;margin-top:6.6pt;width:33.7pt;height:21.45pt;z-index:251790848">
            <v:textbox>
              <w:txbxContent>
                <w:p w:rsidR="006A7748" w:rsidRDefault="006A7748">
                  <w:r>
                    <w:t>Yes</w:t>
                  </w:r>
                </w:p>
              </w:txbxContent>
            </v:textbox>
          </v:rect>
        </w:pict>
      </w:r>
      <w:r w:rsidR="00427C64" w:rsidRPr="005B681C">
        <w:rPr>
          <w:rFonts w:ascii="Times New Roman" w:hAnsi="Times New Roman"/>
        </w:rPr>
        <w:t xml:space="preserve"> </w:t>
      </w:r>
      <w:r w:rsidR="009C51E4">
        <w:rPr>
          <w:rFonts w:ascii="Times New Roman" w:hAnsi="Times New Roman"/>
          <w:b/>
          <w:i/>
        </w:rPr>
        <w:t xml:space="preserve">            </w:t>
      </w:r>
      <w:r w:rsidR="00427C64" w:rsidRPr="00427C64">
        <w:rPr>
          <w:rFonts w:ascii="Times New Roman" w:hAnsi="Times New Roman"/>
          <w:bCs/>
          <w:iCs/>
        </w:rPr>
        <w:t>Yes</w:t>
      </w:r>
      <w:r w:rsidR="009C51E4">
        <w:rPr>
          <w:rFonts w:ascii="Times New Roman" w:hAnsi="Times New Roman"/>
          <w:bCs/>
          <w:iCs/>
        </w:rPr>
        <w:t xml:space="preserve">     </w:t>
      </w:r>
      <w:r w:rsidR="00427C64">
        <w:rPr>
          <w:rFonts w:ascii="Times New Roman" w:hAnsi="Times New Roman"/>
          <w:b/>
          <w:i/>
        </w:rPr>
        <w:tab/>
      </w:r>
      <w:r w:rsidR="00D71736">
        <w:rPr>
          <w:rFonts w:ascii="Times New Roman" w:hAnsi="Times New Roman"/>
          <w:b/>
          <w:i/>
        </w:rPr>
        <w:tab/>
      </w:r>
      <w:r w:rsidR="009C51E4">
        <w:rPr>
          <w:rFonts w:ascii="Times New Roman" w:hAnsi="Times New Roman"/>
          <w:b/>
          <w:i/>
        </w:rPr>
        <w:t xml:space="preserve">  </w:t>
      </w:r>
      <w:r w:rsidR="00D71736">
        <w:rPr>
          <w:rFonts w:ascii="Times New Roman" w:hAnsi="Times New Roman"/>
          <w:bCs/>
          <w:iCs/>
        </w:rPr>
        <w:t>Yes</w:t>
      </w:r>
      <w:r w:rsidR="00427C64">
        <w:rPr>
          <w:rFonts w:ascii="Times New Roman" w:hAnsi="Times New Roman"/>
          <w:bCs/>
          <w:iCs/>
        </w:rPr>
        <w:tab/>
      </w:r>
      <w:r w:rsidR="0015108E">
        <w:rPr>
          <w:rFonts w:ascii="Times New Roman" w:hAnsi="Times New Roman"/>
          <w:bCs/>
          <w:iCs/>
        </w:rPr>
        <w:t xml:space="preserve">   Yes           </w:t>
      </w:r>
      <w:r w:rsidR="00427C64">
        <w:rPr>
          <w:rFonts w:ascii="Times New Roman" w:hAnsi="Times New Roman"/>
          <w:bCs/>
          <w:iCs/>
        </w:rPr>
        <w:t>No</w:t>
      </w:r>
      <w:r w:rsidR="00427C64">
        <w:rPr>
          <w:rFonts w:ascii="Times New Roman" w:hAnsi="Times New Roman"/>
          <w:bCs/>
          <w:iCs/>
        </w:rPr>
        <w:tab/>
      </w:r>
      <w:r w:rsidR="0015108E">
        <w:rPr>
          <w:rFonts w:ascii="Times New Roman" w:hAnsi="Times New Roman"/>
          <w:bCs/>
          <w:iCs/>
        </w:rPr>
        <w:t xml:space="preserve">      </w:t>
      </w:r>
      <w:r w:rsidR="00427C64">
        <w:rPr>
          <w:rFonts w:ascii="Times New Roman" w:hAnsi="Times New Roman"/>
          <w:bCs/>
          <w:iCs/>
        </w:rPr>
        <w:t>Yes</w:t>
      </w:r>
    </w:p>
    <w:p w:rsidR="00427C64" w:rsidRPr="005B681C" w:rsidRDefault="00427C64" w:rsidP="00427C64">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Mode of feedback:</w:t>
      </w:r>
      <w:r w:rsidR="009C51E4">
        <w:rPr>
          <w:rFonts w:ascii="Times New Roman" w:hAnsi="Times New Roman"/>
        </w:rPr>
        <w:t xml:space="preserve"> </w:t>
      </w:r>
      <w:r w:rsidRPr="005B681C">
        <w:rPr>
          <w:rFonts w:ascii="Times New Roman" w:hAnsi="Times New Roman"/>
        </w:rPr>
        <w:t>Online</w:t>
      </w:r>
      <w:r w:rsidR="009C51E4">
        <w:rPr>
          <w:rFonts w:ascii="Times New Roman" w:hAnsi="Times New Roman"/>
        </w:rPr>
        <w:t xml:space="preserve">    </w:t>
      </w:r>
      <w:r w:rsidRPr="005B681C">
        <w:rPr>
          <w:rFonts w:ascii="Times New Roman" w:hAnsi="Times New Roman"/>
        </w:rPr>
        <w:t>Manual</w:t>
      </w:r>
      <w:r w:rsidR="009C51E4">
        <w:rPr>
          <w:rFonts w:ascii="Times New Roman" w:hAnsi="Times New Roman"/>
        </w:rPr>
        <w:t xml:space="preserve">    </w:t>
      </w:r>
      <w:r w:rsidR="0002222D">
        <w:rPr>
          <w:rFonts w:ascii="Times New Roman" w:hAnsi="Times New Roman"/>
        </w:rPr>
        <w:t xml:space="preserve">Yes                             </w:t>
      </w:r>
      <w:r w:rsidR="00D71736">
        <w:rPr>
          <w:rFonts w:ascii="Times New Roman" w:hAnsi="Times New Roman"/>
        </w:rPr>
        <w:t>Co</w:t>
      </w:r>
      <w:r w:rsidRPr="005B681C">
        <w:rPr>
          <w:rFonts w:ascii="Times New Roman" w:hAnsi="Times New Roman"/>
        </w:rPr>
        <w:t xml:space="preserve">-operating schools (for PEI)   </w:t>
      </w:r>
    </w:p>
    <w:p w:rsidR="00427C64" w:rsidRDefault="00427C64" w:rsidP="00427C64">
      <w:pPr>
        <w:tabs>
          <w:tab w:val="left" w:pos="2268"/>
          <w:tab w:val="left" w:pos="3402"/>
          <w:tab w:val="left" w:pos="4536"/>
          <w:tab w:val="left" w:pos="5670"/>
          <w:tab w:val="left" w:pos="6804"/>
          <w:tab w:val="left" w:pos="7545"/>
          <w:tab w:val="left" w:pos="7938"/>
        </w:tabs>
        <w:ind w:left="1077"/>
        <w:rPr>
          <w:rFonts w:ascii="Times New Roman" w:hAnsi="Times New Roman"/>
          <w:b/>
          <w:sz w:val="24"/>
          <w:szCs w:val="24"/>
          <w:u w:val="single"/>
        </w:rPr>
      </w:pPr>
    </w:p>
    <w:p w:rsidR="00AC0AE8" w:rsidRDefault="00AC0AE8" w:rsidP="00427C64">
      <w:pPr>
        <w:tabs>
          <w:tab w:val="left" w:pos="2268"/>
          <w:tab w:val="left" w:pos="3402"/>
          <w:tab w:val="left" w:pos="4536"/>
          <w:tab w:val="left" w:pos="5670"/>
          <w:tab w:val="left" w:pos="6804"/>
          <w:tab w:val="left" w:pos="7545"/>
          <w:tab w:val="left" w:pos="7938"/>
        </w:tabs>
        <w:ind w:left="1077"/>
        <w:rPr>
          <w:rFonts w:ascii="Times New Roman" w:hAnsi="Times New Roman"/>
          <w:b/>
          <w:sz w:val="24"/>
          <w:szCs w:val="24"/>
          <w:u w:val="single"/>
        </w:rPr>
      </w:pPr>
    </w:p>
    <w:p w:rsidR="009757B9" w:rsidRDefault="00D71736" w:rsidP="00D71736">
      <w:pPr>
        <w:tabs>
          <w:tab w:val="left" w:pos="2268"/>
          <w:tab w:val="left" w:pos="3402"/>
          <w:tab w:val="left" w:pos="4536"/>
          <w:tab w:val="left" w:pos="5670"/>
          <w:tab w:val="left" w:pos="6804"/>
          <w:tab w:val="left" w:pos="7545"/>
          <w:tab w:val="left" w:pos="7938"/>
        </w:tabs>
        <w:ind w:left="1077"/>
        <w:jc w:val="center"/>
        <w:rPr>
          <w:rFonts w:ascii="Times New Roman" w:hAnsi="Times New Roman"/>
          <w:b/>
          <w:sz w:val="24"/>
          <w:szCs w:val="24"/>
          <w:u w:val="single"/>
        </w:rPr>
      </w:pPr>
      <w:r>
        <w:rPr>
          <w:rFonts w:ascii="Times New Roman" w:hAnsi="Times New Roman"/>
          <w:b/>
          <w:sz w:val="24"/>
          <w:szCs w:val="24"/>
          <w:u w:val="single"/>
        </w:rPr>
        <w:lastRenderedPageBreak/>
        <w:t>A</w:t>
      </w:r>
      <w:r w:rsidR="00120F3E" w:rsidRPr="00C46E5F">
        <w:rPr>
          <w:rFonts w:ascii="Times New Roman" w:hAnsi="Times New Roman"/>
          <w:b/>
          <w:sz w:val="24"/>
          <w:szCs w:val="24"/>
          <w:u w:val="single"/>
        </w:rPr>
        <w:t xml:space="preserve">nalysis of </w:t>
      </w:r>
      <w:proofErr w:type="spellStart"/>
      <w:r w:rsidR="00120F3E">
        <w:rPr>
          <w:rFonts w:ascii="Times New Roman" w:hAnsi="Times New Roman"/>
          <w:b/>
          <w:sz w:val="24"/>
          <w:szCs w:val="24"/>
          <w:u w:val="single"/>
        </w:rPr>
        <w:t>Students’Feed</w:t>
      </w:r>
      <w:proofErr w:type="spellEnd"/>
      <w:r w:rsidR="00120F3E">
        <w:rPr>
          <w:rFonts w:ascii="Times New Roman" w:hAnsi="Times New Roman"/>
          <w:b/>
          <w:sz w:val="24"/>
          <w:szCs w:val="24"/>
          <w:u w:val="single"/>
        </w:rPr>
        <w:t xml:space="preserve"> back</w:t>
      </w:r>
    </w:p>
    <w:tbl>
      <w:tblPr>
        <w:tblpPr w:leftFromText="180" w:rightFromText="180" w:vertAnchor="text" w:horzAnchor="margin" w:tblpY="3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3"/>
        <w:gridCol w:w="5199"/>
        <w:gridCol w:w="1684"/>
        <w:gridCol w:w="1656"/>
      </w:tblGrid>
      <w:tr w:rsidR="009757B9" w:rsidRPr="001E32A8" w:rsidTr="00147F90">
        <w:tc>
          <w:tcPr>
            <w:tcW w:w="1512"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b/>
                <w:sz w:val="24"/>
                <w:szCs w:val="24"/>
              </w:rPr>
            </w:pPr>
          </w:p>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b/>
                <w:sz w:val="24"/>
                <w:szCs w:val="24"/>
              </w:rPr>
            </w:pPr>
          </w:p>
        </w:tc>
        <w:tc>
          <w:tcPr>
            <w:tcW w:w="5564"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b/>
                <w:sz w:val="24"/>
                <w:szCs w:val="24"/>
              </w:rPr>
            </w:pPr>
            <w:r>
              <w:rPr>
                <w:rFonts w:ascii="Times New Roman" w:hAnsi="Times New Roman"/>
                <w:b/>
                <w:sz w:val="24"/>
                <w:szCs w:val="24"/>
              </w:rPr>
              <w:t>Question</w:t>
            </w:r>
          </w:p>
        </w:tc>
        <w:tc>
          <w:tcPr>
            <w:tcW w:w="1763"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b/>
                <w:sz w:val="24"/>
                <w:szCs w:val="24"/>
              </w:rPr>
            </w:pPr>
            <w:r>
              <w:rPr>
                <w:rFonts w:ascii="Times New Roman" w:hAnsi="Times New Roman"/>
                <w:b/>
                <w:sz w:val="24"/>
                <w:szCs w:val="24"/>
              </w:rPr>
              <w:t>Yes %</w:t>
            </w:r>
          </w:p>
        </w:tc>
        <w:tc>
          <w:tcPr>
            <w:tcW w:w="1123"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b/>
                <w:sz w:val="24"/>
                <w:szCs w:val="24"/>
              </w:rPr>
            </w:pPr>
            <w:r>
              <w:rPr>
                <w:rFonts w:ascii="Times New Roman" w:hAnsi="Times New Roman"/>
                <w:b/>
                <w:sz w:val="24"/>
                <w:szCs w:val="24"/>
              </w:rPr>
              <w:t>No %</w:t>
            </w:r>
          </w:p>
        </w:tc>
      </w:tr>
      <w:tr w:rsidR="009757B9" w:rsidRPr="001E32A8" w:rsidTr="00147F90">
        <w:tc>
          <w:tcPr>
            <w:tcW w:w="1512" w:type="dxa"/>
            <w:vAlign w:val="center"/>
          </w:tcPr>
          <w:p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1.</w:t>
            </w:r>
          </w:p>
        </w:tc>
        <w:tc>
          <w:tcPr>
            <w:tcW w:w="5564" w:type="dxa"/>
          </w:tcPr>
          <w:p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sidRPr="00DB4103">
              <w:rPr>
                <w:rFonts w:ascii="Times New Roman" w:hAnsi="Times New Roman"/>
                <w:sz w:val="24"/>
                <w:szCs w:val="24"/>
              </w:rPr>
              <w:t>Whether choice of subject made willingly</w:t>
            </w:r>
          </w:p>
        </w:tc>
        <w:tc>
          <w:tcPr>
            <w:tcW w:w="1763" w:type="dxa"/>
          </w:tcPr>
          <w:p w:rsidR="009757B9" w:rsidRPr="00DB4103" w:rsidRDefault="00DB4103"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highlight w:val="yellow"/>
              </w:rPr>
            </w:pPr>
            <w:r w:rsidRPr="00DB4103">
              <w:rPr>
                <w:rFonts w:ascii="Times New Roman" w:hAnsi="Times New Roman"/>
                <w:sz w:val="24"/>
                <w:szCs w:val="24"/>
              </w:rPr>
              <w:t>100</w:t>
            </w:r>
          </w:p>
        </w:tc>
        <w:tc>
          <w:tcPr>
            <w:tcW w:w="1123" w:type="dxa"/>
          </w:tcPr>
          <w:p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w:t>
            </w:r>
          </w:p>
        </w:tc>
      </w:tr>
      <w:tr w:rsidR="009757B9" w:rsidRPr="001E32A8" w:rsidTr="00147F90">
        <w:tc>
          <w:tcPr>
            <w:tcW w:w="1512" w:type="dxa"/>
            <w:vAlign w:val="center"/>
          </w:tcPr>
          <w:p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2</w:t>
            </w:r>
          </w:p>
        </w:tc>
        <w:tc>
          <w:tcPr>
            <w:tcW w:w="5564" w:type="dxa"/>
          </w:tcPr>
          <w:p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sidRPr="00DB4103">
              <w:rPr>
                <w:rFonts w:ascii="Times New Roman" w:hAnsi="Times New Roman"/>
                <w:sz w:val="24"/>
                <w:szCs w:val="24"/>
              </w:rPr>
              <w:t>Satisfied with quality of teaching</w:t>
            </w:r>
          </w:p>
        </w:tc>
        <w:tc>
          <w:tcPr>
            <w:tcW w:w="1763" w:type="dxa"/>
          </w:tcPr>
          <w:p w:rsidR="009757B9" w:rsidRPr="00DB4103" w:rsidRDefault="00DB4103"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highlight w:val="yellow"/>
              </w:rPr>
            </w:pPr>
            <w:r w:rsidRPr="00DB4103">
              <w:rPr>
                <w:rFonts w:ascii="Times New Roman" w:hAnsi="Times New Roman"/>
                <w:sz w:val="24"/>
                <w:szCs w:val="24"/>
              </w:rPr>
              <w:t>100</w:t>
            </w:r>
          </w:p>
        </w:tc>
        <w:tc>
          <w:tcPr>
            <w:tcW w:w="1123" w:type="dxa"/>
          </w:tcPr>
          <w:p w:rsidR="009757B9" w:rsidRPr="00DB4103" w:rsidRDefault="00985681"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w:t>
            </w:r>
          </w:p>
        </w:tc>
      </w:tr>
      <w:tr w:rsidR="009757B9" w:rsidRPr="001E32A8" w:rsidTr="00147F90">
        <w:tc>
          <w:tcPr>
            <w:tcW w:w="1512" w:type="dxa"/>
            <w:vAlign w:val="center"/>
          </w:tcPr>
          <w:p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3.</w:t>
            </w:r>
          </w:p>
        </w:tc>
        <w:tc>
          <w:tcPr>
            <w:tcW w:w="5564" w:type="dxa"/>
          </w:tcPr>
          <w:p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sidRPr="00DB4103">
              <w:rPr>
                <w:rFonts w:ascii="Times New Roman" w:hAnsi="Times New Roman"/>
                <w:sz w:val="24"/>
                <w:szCs w:val="24"/>
              </w:rPr>
              <w:t>Usefulness of teaching</w:t>
            </w:r>
          </w:p>
        </w:tc>
        <w:tc>
          <w:tcPr>
            <w:tcW w:w="1763" w:type="dxa"/>
          </w:tcPr>
          <w:p w:rsidR="009757B9" w:rsidRPr="00DB4103" w:rsidRDefault="00DB4103"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highlight w:val="yellow"/>
              </w:rPr>
            </w:pPr>
            <w:r>
              <w:rPr>
                <w:rFonts w:ascii="Times New Roman" w:hAnsi="Times New Roman"/>
                <w:sz w:val="24"/>
                <w:szCs w:val="24"/>
              </w:rPr>
              <w:t>100</w:t>
            </w:r>
          </w:p>
        </w:tc>
        <w:tc>
          <w:tcPr>
            <w:tcW w:w="1123" w:type="dxa"/>
          </w:tcPr>
          <w:p w:rsidR="009757B9" w:rsidRPr="00DB4103" w:rsidRDefault="00DB4103"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w:t>
            </w:r>
          </w:p>
        </w:tc>
      </w:tr>
      <w:tr w:rsidR="009757B9" w:rsidRPr="001E32A8" w:rsidTr="00147F90">
        <w:tc>
          <w:tcPr>
            <w:tcW w:w="1512" w:type="dxa"/>
            <w:vAlign w:val="center"/>
          </w:tcPr>
          <w:p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4.</w:t>
            </w:r>
          </w:p>
        </w:tc>
        <w:tc>
          <w:tcPr>
            <w:tcW w:w="5564" w:type="dxa"/>
          </w:tcPr>
          <w:p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sidRPr="00DB4103">
              <w:rPr>
                <w:rFonts w:ascii="Times New Roman" w:hAnsi="Times New Roman"/>
                <w:sz w:val="24"/>
                <w:szCs w:val="24"/>
              </w:rPr>
              <w:t>Whether teachers accessible for resolution of difficulties</w:t>
            </w:r>
          </w:p>
        </w:tc>
        <w:tc>
          <w:tcPr>
            <w:tcW w:w="1763" w:type="dxa"/>
          </w:tcPr>
          <w:p w:rsidR="009757B9" w:rsidRPr="00DB4103" w:rsidRDefault="00DB4103"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highlight w:val="yellow"/>
              </w:rPr>
            </w:pPr>
            <w:r w:rsidRPr="00DB4103">
              <w:rPr>
                <w:rFonts w:ascii="Times New Roman" w:hAnsi="Times New Roman"/>
                <w:sz w:val="24"/>
                <w:szCs w:val="24"/>
              </w:rPr>
              <w:t>100</w:t>
            </w:r>
          </w:p>
        </w:tc>
        <w:tc>
          <w:tcPr>
            <w:tcW w:w="1123" w:type="dxa"/>
          </w:tcPr>
          <w:p w:rsidR="009757B9" w:rsidRPr="00707DF2" w:rsidRDefault="00DB4103" w:rsidP="00DB4103">
            <w:pPr>
              <w:tabs>
                <w:tab w:val="left" w:pos="322"/>
                <w:tab w:val="center" w:pos="453"/>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highlight w:val="yellow"/>
              </w:rPr>
            </w:pPr>
            <w:r w:rsidRPr="00DB4103">
              <w:rPr>
                <w:rFonts w:ascii="Times New Roman" w:hAnsi="Times New Roman"/>
                <w:sz w:val="24"/>
                <w:szCs w:val="24"/>
              </w:rPr>
              <w:tab/>
            </w:r>
            <w:r w:rsidRPr="00DB4103">
              <w:rPr>
                <w:rFonts w:ascii="Times New Roman" w:hAnsi="Times New Roman"/>
                <w:sz w:val="24"/>
                <w:szCs w:val="24"/>
              </w:rPr>
              <w:tab/>
              <w:t>-</w:t>
            </w:r>
          </w:p>
        </w:tc>
      </w:tr>
      <w:tr w:rsidR="009757B9" w:rsidRPr="001E32A8" w:rsidTr="00147F90">
        <w:tc>
          <w:tcPr>
            <w:tcW w:w="1512" w:type="dxa"/>
            <w:vAlign w:val="center"/>
          </w:tcPr>
          <w:p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5.</w:t>
            </w:r>
          </w:p>
        </w:tc>
        <w:tc>
          <w:tcPr>
            <w:tcW w:w="5564" w:type="dxa"/>
          </w:tcPr>
          <w:p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sidRPr="00DB4103">
              <w:rPr>
                <w:rFonts w:ascii="Times New Roman" w:hAnsi="Times New Roman"/>
                <w:sz w:val="24"/>
                <w:szCs w:val="24"/>
              </w:rPr>
              <w:t>Satisfaction about teaching methods</w:t>
            </w:r>
          </w:p>
        </w:tc>
        <w:tc>
          <w:tcPr>
            <w:tcW w:w="1763" w:type="dxa"/>
          </w:tcPr>
          <w:p w:rsidR="009757B9" w:rsidRPr="00DB4103" w:rsidRDefault="00DB4103"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highlight w:val="yellow"/>
              </w:rPr>
            </w:pPr>
            <w:r>
              <w:rPr>
                <w:rFonts w:ascii="Times New Roman" w:hAnsi="Times New Roman"/>
                <w:sz w:val="24"/>
                <w:szCs w:val="24"/>
              </w:rPr>
              <w:t>98.56</w:t>
            </w:r>
          </w:p>
        </w:tc>
        <w:tc>
          <w:tcPr>
            <w:tcW w:w="1123" w:type="dxa"/>
          </w:tcPr>
          <w:p w:rsidR="009757B9" w:rsidRPr="00707DF2" w:rsidRDefault="00DB4103"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highlight w:val="yellow"/>
              </w:rPr>
            </w:pPr>
            <w:r>
              <w:rPr>
                <w:rFonts w:ascii="Times New Roman" w:hAnsi="Times New Roman"/>
                <w:sz w:val="24"/>
                <w:szCs w:val="24"/>
              </w:rPr>
              <w:t>1.44</w:t>
            </w:r>
          </w:p>
        </w:tc>
      </w:tr>
      <w:tr w:rsidR="009757B9" w:rsidRPr="001E32A8" w:rsidTr="00147F90">
        <w:tc>
          <w:tcPr>
            <w:tcW w:w="1512" w:type="dxa"/>
            <w:vAlign w:val="center"/>
          </w:tcPr>
          <w:p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6.</w:t>
            </w:r>
          </w:p>
        </w:tc>
        <w:tc>
          <w:tcPr>
            <w:tcW w:w="5564" w:type="dxa"/>
          </w:tcPr>
          <w:p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sidRPr="00DB4103">
              <w:rPr>
                <w:rFonts w:ascii="Times New Roman" w:hAnsi="Times New Roman"/>
                <w:sz w:val="24"/>
                <w:szCs w:val="24"/>
              </w:rPr>
              <w:t>Whether seminars organized</w:t>
            </w:r>
          </w:p>
        </w:tc>
        <w:tc>
          <w:tcPr>
            <w:tcW w:w="1763" w:type="dxa"/>
          </w:tcPr>
          <w:p w:rsidR="009757B9" w:rsidRPr="00DB4103"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highlight w:val="yellow"/>
              </w:rPr>
            </w:pPr>
            <w:r w:rsidRPr="00DB4103">
              <w:rPr>
                <w:rFonts w:ascii="Times New Roman" w:hAnsi="Times New Roman"/>
                <w:sz w:val="24"/>
                <w:szCs w:val="24"/>
              </w:rPr>
              <w:t>100</w:t>
            </w:r>
          </w:p>
        </w:tc>
        <w:tc>
          <w:tcPr>
            <w:tcW w:w="1123" w:type="dxa"/>
          </w:tcPr>
          <w:p w:rsidR="009757B9" w:rsidRPr="00707DF2"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highlight w:val="yellow"/>
              </w:rPr>
            </w:pPr>
            <w:r w:rsidRPr="008A2D22">
              <w:rPr>
                <w:rFonts w:ascii="Times New Roman" w:hAnsi="Times New Roman"/>
                <w:sz w:val="24"/>
                <w:szCs w:val="24"/>
              </w:rPr>
              <w:t>-</w:t>
            </w:r>
          </w:p>
        </w:tc>
      </w:tr>
      <w:tr w:rsidR="009757B9" w:rsidRPr="001E32A8" w:rsidTr="00147F90">
        <w:tc>
          <w:tcPr>
            <w:tcW w:w="1512" w:type="dxa"/>
            <w:vAlign w:val="center"/>
          </w:tcPr>
          <w:p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7.</w:t>
            </w:r>
          </w:p>
        </w:tc>
        <w:tc>
          <w:tcPr>
            <w:tcW w:w="5564" w:type="dxa"/>
          </w:tcPr>
          <w:p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sidRPr="00DB4103">
              <w:rPr>
                <w:rFonts w:ascii="Times New Roman" w:hAnsi="Times New Roman"/>
                <w:sz w:val="24"/>
                <w:szCs w:val="24"/>
              </w:rPr>
              <w:t>Help of faculty in labs</w:t>
            </w:r>
          </w:p>
        </w:tc>
        <w:tc>
          <w:tcPr>
            <w:tcW w:w="1763" w:type="dxa"/>
          </w:tcPr>
          <w:p w:rsidR="009757B9" w:rsidRPr="00DB4103" w:rsidRDefault="00DB4103"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99.27</w:t>
            </w:r>
          </w:p>
        </w:tc>
        <w:tc>
          <w:tcPr>
            <w:tcW w:w="1123" w:type="dxa"/>
          </w:tcPr>
          <w:p w:rsidR="009757B9" w:rsidRPr="00DB4103" w:rsidRDefault="00DB4103"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0.73</w:t>
            </w:r>
          </w:p>
        </w:tc>
      </w:tr>
      <w:tr w:rsidR="009757B9" w:rsidRPr="001E32A8" w:rsidTr="00147F90">
        <w:tc>
          <w:tcPr>
            <w:tcW w:w="1512" w:type="dxa"/>
            <w:vAlign w:val="center"/>
          </w:tcPr>
          <w:p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8.</w:t>
            </w:r>
          </w:p>
        </w:tc>
        <w:tc>
          <w:tcPr>
            <w:tcW w:w="5564" w:type="dxa"/>
          </w:tcPr>
          <w:p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sidRPr="00DB4103">
              <w:rPr>
                <w:rFonts w:ascii="Times New Roman" w:hAnsi="Times New Roman"/>
                <w:sz w:val="24"/>
                <w:szCs w:val="24"/>
              </w:rPr>
              <w:t>Adequate instruments in labs</w:t>
            </w:r>
          </w:p>
        </w:tc>
        <w:tc>
          <w:tcPr>
            <w:tcW w:w="1763" w:type="dxa"/>
          </w:tcPr>
          <w:p w:rsidR="009757B9" w:rsidRPr="00DB4103" w:rsidRDefault="00DB4103"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99.27</w:t>
            </w:r>
          </w:p>
        </w:tc>
        <w:tc>
          <w:tcPr>
            <w:tcW w:w="1123" w:type="dxa"/>
          </w:tcPr>
          <w:p w:rsidR="009757B9" w:rsidRPr="00DB4103" w:rsidRDefault="00DB4103"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0.73</w:t>
            </w:r>
          </w:p>
        </w:tc>
      </w:tr>
      <w:tr w:rsidR="009757B9" w:rsidRPr="001E32A8" w:rsidTr="00147F90">
        <w:tc>
          <w:tcPr>
            <w:tcW w:w="1512" w:type="dxa"/>
            <w:vAlign w:val="center"/>
          </w:tcPr>
          <w:p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9.</w:t>
            </w:r>
          </w:p>
        </w:tc>
        <w:tc>
          <w:tcPr>
            <w:tcW w:w="5564" w:type="dxa"/>
          </w:tcPr>
          <w:p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sidRPr="00DB4103">
              <w:rPr>
                <w:rFonts w:ascii="Times New Roman" w:hAnsi="Times New Roman"/>
                <w:sz w:val="24"/>
                <w:szCs w:val="24"/>
              </w:rPr>
              <w:t>Support to co-curricular activities</w:t>
            </w:r>
          </w:p>
        </w:tc>
        <w:tc>
          <w:tcPr>
            <w:tcW w:w="1763" w:type="dxa"/>
          </w:tcPr>
          <w:p w:rsidR="009757B9" w:rsidRPr="00DB4103" w:rsidRDefault="00DB4103"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99.27</w:t>
            </w:r>
          </w:p>
        </w:tc>
        <w:tc>
          <w:tcPr>
            <w:tcW w:w="1123" w:type="dxa"/>
          </w:tcPr>
          <w:p w:rsidR="009757B9" w:rsidRPr="00DB4103" w:rsidRDefault="00DB4103"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0.73</w:t>
            </w:r>
          </w:p>
        </w:tc>
      </w:tr>
      <w:tr w:rsidR="009757B9" w:rsidRPr="001E32A8" w:rsidTr="00147F90">
        <w:tc>
          <w:tcPr>
            <w:tcW w:w="1512" w:type="dxa"/>
            <w:vAlign w:val="center"/>
          </w:tcPr>
          <w:p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10.</w:t>
            </w:r>
          </w:p>
        </w:tc>
        <w:tc>
          <w:tcPr>
            <w:tcW w:w="5564" w:type="dxa"/>
          </w:tcPr>
          <w:p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sidRPr="00DB4103">
              <w:rPr>
                <w:rFonts w:ascii="Times New Roman" w:hAnsi="Times New Roman"/>
                <w:sz w:val="24"/>
                <w:szCs w:val="24"/>
              </w:rPr>
              <w:t>Whether programmes organized useful in personality development</w:t>
            </w:r>
          </w:p>
        </w:tc>
        <w:tc>
          <w:tcPr>
            <w:tcW w:w="1763" w:type="dxa"/>
          </w:tcPr>
          <w:p w:rsidR="009757B9" w:rsidRPr="00DB4103" w:rsidRDefault="00DB4103"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99.28</w:t>
            </w:r>
          </w:p>
        </w:tc>
        <w:tc>
          <w:tcPr>
            <w:tcW w:w="1123" w:type="dxa"/>
          </w:tcPr>
          <w:p w:rsidR="009757B9" w:rsidRPr="00DB4103" w:rsidRDefault="00DB4103"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0.71</w:t>
            </w:r>
          </w:p>
        </w:tc>
      </w:tr>
      <w:tr w:rsidR="009757B9" w:rsidRPr="001E32A8" w:rsidTr="00147F90">
        <w:tc>
          <w:tcPr>
            <w:tcW w:w="1512" w:type="dxa"/>
            <w:vAlign w:val="center"/>
          </w:tcPr>
          <w:p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11.</w:t>
            </w:r>
          </w:p>
        </w:tc>
        <w:tc>
          <w:tcPr>
            <w:tcW w:w="5564" w:type="dxa"/>
          </w:tcPr>
          <w:p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sidRPr="00DB4103">
              <w:rPr>
                <w:rFonts w:ascii="Times New Roman" w:hAnsi="Times New Roman"/>
                <w:sz w:val="24"/>
                <w:szCs w:val="24"/>
              </w:rPr>
              <w:t>Do you get adequate time for sports?</w:t>
            </w:r>
          </w:p>
        </w:tc>
        <w:tc>
          <w:tcPr>
            <w:tcW w:w="1763" w:type="dxa"/>
          </w:tcPr>
          <w:p w:rsidR="009757B9" w:rsidRPr="00DB4103" w:rsidRDefault="008A2D22"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95.58</w:t>
            </w:r>
          </w:p>
        </w:tc>
        <w:tc>
          <w:tcPr>
            <w:tcW w:w="1123" w:type="dxa"/>
          </w:tcPr>
          <w:p w:rsidR="009757B9" w:rsidRPr="00DB4103" w:rsidRDefault="008A2D22"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4.41</w:t>
            </w:r>
          </w:p>
        </w:tc>
      </w:tr>
      <w:tr w:rsidR="009757B9" w:rsidRPr="001E32A8" w:rsidTr="00147F90">
        <w:tc>
          <w:tcPr>
            <w:tcW w:w="1512" w:type="dxa"/>
            <w:vAlign w:val="center"/>
          </w:tcPr>
          <w:p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12.</w:t>
            </w:r>
          </w:p>
        </w:tc>
        <w:tc>
          <w:tcPr>
            <w:tcW w:w="5564" w:type="dxa"/>
          </w:tcPr>
          <w:p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sidRPr="00DB4103">
              <w:rPr>
                <w:rFonts w:ascii="Times New Roman" w:hAnsi="Times New Roman"/>
                <w:sz w:val="24"/>
                <w:szCs w:val="24"/>
              </w:rPr>
              <w:t>Is the college ground in proper condition for sports activities?</w:t>
            </w:r>
          </w:p>
        </w:tc>
        <w:tc>
          <w:tcPr>
            <w:tcW w:w="1763" w:type="dxa"/>
          </w:tcPr>
          <w:p w:rsidR="009757B9" w:rsidRPr="008A2D22"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p>
          <w:p w:rsidR="009757B9" w:rsidRPr="008A2D22" w:rsidRDefault="008A2D22"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8A2D22">
              <w:rPr>
                <w:rFonts w:ascii="Times New Roman" w:hAnsi="Times New Roman"/>
                <w:sz w:val="24"/>
                <w:szCs w:val="24"/>
              </w:rPr>
              <w:t>92.80</w:t>
            </w:r>
          </w:p>
        </w:tc>
        <w:tc>
          <w:tcPr>
            <w:tcW w:w="1123" w:type="dxa"/>
          </w:tcPr>
          <w:p w:rsidR="009757B9" w:rsidRPr="008A2D22"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p>
          <w:p w:rsidR="009757B9" w:rsidRPr="008A2D22" w:rsidRDefault="008A2D22" w:rsidP="008A2D22">
            <w:pPr>
              <w:tabs>
                <w:tab w:val="left" w:pos="368"/>
                <w:tab w:val="center" w:pos="453"/>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sidRPr="008A2D22">
              <w:rPr>
                <w:rFonts w:ascii="Times New Roman" w:hAnsi="Times New Roman"/>
                <w:sz w:val="24"/>
                <w:szCs w:val="24"/>
              </w:rPr>
              <w:tab/>
            </w:r>
            <w:r>
              <w:rPr>
                <w:rFonts w:ascii="Times New Roman" w:hAnsi="Times New Roman"/>
                <w:sz w:val="24"/>
                <w:szCs w:val="24"/>
              </w:rPr>
              <w:t xml:space="preserve">  </w:t>
            </w:r>
            <w:r w:rsidRPr="008A2D22">
              <w:rPr>
                <w:rFonts w:ascii="Times New Roman" w:hAnsi="Times New Roman"/>
                <w:sz w:val="24"/>
                <w:szCs w:val="24"/>
              </w:rPr>
              <w:t>7.19</w:t>
            </w:r>
            <w:r w:rsidRPr="008A2D22">
              <w:rPr>
                <w:rFonts w:ascii="Times New Roman" w:hAnsi="Times New Roman"/>
                <w:sz w:val="24"/>
                <w:szCs w:val="24"/>
              </w:rPr>
              <w:tab/>
            </w:r>
            <w:r w:rsidR="00A310C7" w:rsidRPr="008A2D22">
              <w:rPr>
                <w:rFonts w:ascii="Times New Roman" w:hAnsi="Times New Roman"/>
                <w:sz w:val="24"/>
                <w:szCs w:val="24"/>
              </w:rPr>
              <w:t>-</w:t>
            </w:r>
          </w:p>
        </w:tc>
      </w:tr>
      <w:tr w:rsidR="009757B9" w:rsidRPr="001E32A8" w:rsidTr="00147F90">
        <w:tc>
          <w:tcPr>
            <w:tcW w:w="1512" w:type="dxa"/>
            <w:vAlign w:val="center"/>
          </w:tcPr>
          <w:p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13.</w:t>
            </w:r>
          </w:p>
        </w:tc>
        <w:tc>
          <w:tcPr>
            <w:tcW w:w="5564" w:type="dxa"/>
          </w:tcPr>
          <w:p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sidRPr="00DB4103">
              <w:rPr>
                <w:rFonts w:ascii="Times New Roman" w:hAnsi="Times New Roman"/>
                <w:sz w:val="24"/>
                <w:szCs w:val="24"/>
              </w:rPr>
              <w:t>Do you get adequate sports equipments? Facilities?</w:t>
            </w:r>
          </w:p>
        </w:tc>
        <w:tc>
          <w:tcPr>
            <w:tcW w:w="1763" w:type="dxa"/>
          </w:tcPr>
          <w:p w:rsidR="009757B9" w:rsidRPr="008A2D22"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p>
          <w:p w:rsidR="009757B9" w:rsidRPr="008A2D22" w:rsidRDefault="008A2D22"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8A2D22">
              <w:rPr>
                <w:rFonts w:ascii="Times New Roman" w:hAnsi="Times New Roman"/>
                <w:sz w:val="24"/>
                <w:szCs w:val="24"/>
              </w:rPr>
              <w:t>93.43</w:t>
            </w:r>
          </w:p>
        </w:tc>
        <w:tc>
          <w:tcPr>
            <w:tcW w:w="1123" w:type="dxa"/>
          </w:tcPr>
          <w:p w:rsidR="009757B9" w:rsidRPr="008A2D22"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p>
          <w:p w:rsidR="009757B9" w:rsidRPr="008A2D22" w:rsidRDefault="008A2D22"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8A2D22">
              <w:rPr>
                <w:rFonts w:ascii="Times New Roman" w:hAnsi="Times New Roman"/>
                <w:sz w:val="24"/>
                <w:szCs w:val="24"/>
              </w:rPr>
              <w:t>6.56</w:t>
            </w:r>
          </w:p>
        </w:tc>
      </w:tr>
      <w:tr w:rsidR="009757B9" w:rsidRPr="001E32A8" w:rsidTr="00147F90">
        <w:tc>
          <w:tcPr>
            <w:tcW w:w="1512" w:type="dxa"/>
            <w:vAlign w:val="center"/>
          </w:tcPr>
          <w:p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14.</w:t>
            </w:r>
          </w:p>
        </w:tc>
        <w:tc>
          <w:tcPr>
            <w:tcW w:w="5564" w:type="dxa"/>
          </w:tcPr>
          <w:p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sidRPr="00DB4103">
              <w:rPr>
                <w:rFonts w:ascii="Times New Roman" w:hAnsi="Times New Roman"/>
                <w:sz w:val="24"/>
                <w:szCs w:val="24"/>
              </w:rPr>
              <w:t>Do you get adequate guidance regarding sports?</w:t>
            </w:r>
          </w:p>
        </w:tc>
        <w:tc>
          <w:tcPr>
            <w:tcW w:w="1763" w:type="dxa"/>
            <w:tcBorders>
              <w:bottom w:val="single" w:sz="4" w:space="0" w:color="000000"/>
            </w:tcBorders>
          </w:tcPr>
          <w:p w:rsidR="009757B9" w:rsidRPr="008A2D22"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p>
          <w:p w:rsidR="009757B9" w:rsidRPr="008A2D22" w:rsidRDefault="008A2D22"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96.37</w:t>
            </w:r>
          </w:p>
        </w:tc>
        <w:tc>
          <w:tcPr>
            <w:tcW w:w="1123" w:type="dxa"/>
          </w:tcPr>
          <w:p w:rsidR="009757B9" w:rsidRPr="008A2D22"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p>
          <w:p w:rsidR="009757B9" w:rsidRPr="008A2D22" w:rsidRDefault="008A2D22"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3.62</w:t>
            </w:r>
          </w:p>
        </w:tc>
      </w:tr>
      <w:tr w:rsidR="009757B9" w:rsidRPr="001E32A8" w:rsidTr="00147F90">
        <w:tc>
          <w:tcPr>
            <w:tcW w:w="1512" w:type="dxa"/>
            <w:vAlign w:val="center"/>
          </w:tcPr>
          <w:p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15.</w:t>
            </w:r>
          </w:p>
        </w:tc>
        <w:tc>
          <w:tcPr>
            <w:tcW w:w="5564" w:type="dxa"/>
            <w:tcBorders>
              <w:bottom w:val="single" w:sz="4" w:space="0" w:color="000000"/>
            </w:tcBorders>
          </w:tcPr>
          <w:p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sidRPr="00DB4103">
              <w:rPr>
                <w:rFonts w:ascii="Times New Roman" w:hAnsi="Times New Roman"/>
                <w:sz w:val="24"/>
                <w:szCs w:val="24"/>
              </w:rPr>
              <w:t>Have you enrolled in NSS?</w:t>
            </w:r>
          </w:p>
        </w:tc>
        <w:tc>
          <w:tcPr>
            <w:tcW w:w="1763" w:type="dxa"/>
            <w:tcBorders>
              <w:bottom w:val="single" w:sz="4" w:space="0" w:color="auto"/>
            </w:tcBorders>
          </w:tcPr>
          <w:p w:rsidR="009757B9" w:rsidRPr="008A2D22" w:rsidRDefault="008A2D22"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41.91</w:t>
            </w:r>
          </w:p>
        </w:tc>
        <w:tc>
          <w:tcPr>
            <w:tcW w:w="1123" w:type="dxa"/>
          </w:tcPr>
          <w:p w:rsidR="009757B9" w:rsidRPr="008A2D22" w:rsidRDefault="008A2D22"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58.08</w:t>
            </w:r>
          </w:p>
        </w:tc>
      </w:tr>
      <w:tr w:rsidR="009757B9" w:rsidRPr="001E32A8" w:rsidTr="00147F90">
        <w:tc>
          <w:tcPr>
            <w:tcW w:w="1512" w:type="dxa"/>
            <w:vAlign w:val="center"/>
          </w:tcPr>
          <w:p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16.</w:t>
            </w:r>
          </w:p>
        </w:tc>
        <w:tc>
          <w:tcPr>
            <w:tcW w:w="5564" w:type="dxa"/>
            <w:tcBorders>
              <w:bottom w:val="single" w:sz="4" w:space="0" w:color="auto"/>
            </w:tcBorders>
          </w:tcPr>
          <w:p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sidRPr="00DB4103">
              <w:rPr>
                <w:rFonts w:ascii="Times New Roman" w:hAnsi="Times New Roman"/>
                <w:sz w:val="24"/>
                <w:szCs w:val="24"/>
              </w:rPr>
              <w:t>Does the library have necessary books?</w:t>
            </w:r>
          </w:p>
        </w:tc>
        <w:tc>
          <w:tcPr>
            <w:tcW w:w="1763" w:type="dxa"/>
            <w:tcBorders>
              <w:top w:val="single" w:sz="4" w:space="0" w:color="auto"/>
            </w:tcBorders>
          </w:tcPr>
          <w:p w:rsidR="009757B9" w:rsidRPr="008A2D22" w:rsidRDefault="008A2D22"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94.44</w:t>
            </w:r>
          </w:p>
        </w:tc>
        <w:tc>
          <w:tcPr>
            <w:tcW w:w="1123" w:type="dxa"/>
          </w:tcPr>
          <w:p w:rsidR="009757B9" w:rsidRPr="008A2D22" w:rsidRDefault="008A2D22"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5.56</w:t>
            </w:r>
          </w:p>
        </w:tc>
      </w:tr>
      <w:tr w:rsidR="009757B9" w:rsidRPr="001E32A8" w:rsidTr="00147F90">
        <w:tc>
          <w:tcPr>
            <w:tcW w:w="1512" w:type="dxa"/>
            <w:vAlign w:val="center"/>
          </w:tcPr>
          <w:p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17.</w:t>
            </w:r>
          </w:p>
        </w:tc>
        <w:tc>
          <w:tcPr>
            <w:tcW w:w="5564" w:type="dxa"/>
            <w:tcBorders>
              <w:top w:val="single" w:sz="4" w:space="0" w:color="auto"/>
            </w:tcBorders>
          </w:tcPr>
          <w:p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sidRPr="00DB4103">
              <w:rPr>
                <w:rFonts w:ascii="Times New Roman" w:hAnsi="Times New Roman"/>
                <w:sz w:val="24"/>
                <w:szCs w:val="24"/>
              </w:rPr>
              <w:t>Do you get the books you need?</w:t>
            </w:r>
          </w:p>
        </w:tc>
        <w:tc>
          <w:tcPr>
            <w:tcW w:w="1763" w:type="dxa"/>
          </w:tcPr>
          <w:p w:rsidR="009757B9" w:rsidRPr="008A2D22" w:rsidRDefault="008A2D22"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97.10</w:t>
            </w:r>
          </w:p>
        </w:tc>
        <w:tc>
          <w:tcPr>
            <w:tcW w:w="1123" w:type="dxa"/>
          </w:tcPr>
          <w:p w:rsidR="009757B9" w:rsidRPr="008A2D22" w:rsidRDefault="008A2D22"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2.89</w:t>
            </w:r>
          </w:p>
        </w:tc>
      </w:tr>
      <w:tr w:rsidR="009757B9" w:rsidRPr="001E32A8" w:rsidTr="00147F90">
        <w:tc>
          <w:tcPr>
            <w:tcW w:w="1512" w:type="dxa"/>
            <w:vAlign w:val="center"/>
          </w:tcPr>
          <w:p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18.</w:t>
            </w:r>
          </w:p>
        </w:tc>
        <w:tc>
          <w:tcPr>
            <w:tcW w:w="5564"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Are you satisfied about library facility?</w:t>
            </w:r>
          </w:p>
        </w:tc>
        <w:tc>
          <w:tcPr>
            <w:tcW w:w="1763" w:type="dxa"/>
          </w:tcPr>
          <w:p w:rsidR="009757B9" w:rsidRPr="008A2D22" w:rsidRDefault="008A2D22"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96.26</w:t>
            </w:r>
          </w:p>
        </w:tc>
        <w:tc>
          <w:tcPr>
            <w:tcW w:w="1123" w:type="dxa"/>
          </w:tcPr>
          <w:p w:rsidR="009757B9" w:rsidRPr="008A2D22" w:rsidRDefault="008A2D22"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3.73</w:t>
            </w:r>
          </w:p>
        </w:tc>
      </w:tr>
      <w:tr w:rsidR="009757B9" w:rsidRPr="001E32A8" w:rsidTr="00147F90">
        <w:trPr>
          <w:trHeight w:val="413"/>
        </w:trPr>
        <w:tc>
          <w:tcPr>
            <w:tcW w:w="1512"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19.</w:t>
            </w:r>
          </w:p>
        </w:tc>
        <w:tc>
          <w:tcPr>
            <w:tcW w:w="5564"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Are you satisfied about the canteen and sanitation facility?</w:t>
            </w:r>
          </w:p>
        </w:tc>
        <w:tc>
          <w:tcPr>
            <w:tcW w:w="1763" w:type="dxa"/>
          </w:tcPr>
          <w:p w:rsidR="009757B9" w:rsidRPr="008A2D22" w:rsidRDefault="008A2D22"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88.32</w:t>
            </w:r>
          </w:p>
        </w:tc>
        <w:tc>
          <w:tcPr>
            <w:tcW w:w="1123" w:type="dxa"/>
          </w:tcPr>
          <w:p w:rsidR="009757B9" w:rsidRPr="008A2D22" w:rsidRDefault="008A2D22"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11.68</w:t>
            </w:r>
          </w:p>
        </w:tc>
      </w:tr>
      <w:tr w:rsidR="009757B9" w:rsidRPr="001E32A8" w:rsidTr="00147F90">
        <w:tc>
          <w:tcPr>
            <w:tcW w:w="1512"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20.</w:t>
            </w:r>
          </w:p>
        </w:tc>
        <w:tc>
          <w:tcPr>
            <w:tcW w:w="5564"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Are you satisfied with the college office service?</w:t>
            </w:r>
          </w:p>
        </w:tc>
        <w:tc>
          <w:tcPr>
            <w:tcW w:w="1763" w:type="dxa"/>
          </w:tcPr>
          <w:p w:rsidR="009757B9" w:rsidRPr="008A2D22" w:rsidRDefault="008A2D22"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88.80</w:t>
            </w:r>
          </w:p>
        </w:tc>
        <w:tc>
          <w:tcPr>
            <w:tcW w:w="1123" w:type="dxa"/>
          </w:tcPr>
          <w:p w:rsidR="009757B9" w:rsidRPr="008A2D22" w:rsidRDefault="008A2D22"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11.19</w:t>
            </w:r>
          </w:p>
        </w:tc>
      </w:tr>
      <w:tr w:rsidR="009757B9" w:rsidRPr="001E32A8" w:rsidTr="00147F90">
        <w:trPr>
          <w:trHeight w:val="503"/>
        </w:trPr>
        <w:tc>
          <w:tcPr>
            <w:tcW w:w="1512"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21.</w:t>
            </w:r>
          </w:p>
        </w:tc>
        <w:tc>
          <w:tcPr>
            <w:tcW w:w="5564"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Is the education useful to lead practical life?</w:t>
            </w:r>
          </w:p>
        </w:tc>
        <w:tc>
          <w:tcPr>
            <w:tcW w:w="1763" w:type="dxa"/>
          </w:tcPr>
          <w:p w:rsidR="009757B9" w:rsidRPr="008A2D22" w:rsidRDefault="008A2D22"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97.79</w:t>
            </w:r>
          </w:p>
        </w:tc>
        <w:tc>
          <w:tcPr>
            <w:tcW w:w="1123" w:type="dxa"/>
          </w:tcPr>
          <w:p w:rsidR="009757B9" w:rsidRPr="008A2D22" w:rsidRDefault="008A2D22"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2.21</w:t>
            </w:r>
          </w:p>
        </w:tc>
      </w:tr>
      <w:tr w:rsidR="009757B9" w:rsidRPr="001E32A8" w:rsidTr="00147F90">
        <w:tc>
          <w:tcPr>
            <w:tcW w:w="1512"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22.</w:t>
            </w:r>
          </w:p>
        </w:tc>
        <w:tc>
          <w:tcPr>
            <w:tcW w:w="5564"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Whether use of LCD made in teaching?</w:t>
            </w:r>
          </w:p>
        </w:tc>
        <w:tc>
          <w:tcPr>
            <w:tcW w:w="1763" w:type="dxa"/>
          </w:tcPr>
          <w:p w:rsidR="009757B9" w:rsidRPr="008A2D22" w:rsidRDefault="008A2D22"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8A2D22">
              <w:rPr>
                <w:rFonts w:ascii="Times New Roman" w:hAnsi="Times New Roman"/>
                <w:sz w:val="24"/>
                <w:szCs w:val="24"/>
              </w:rPr>
              <w:t>93.60</w:t>
            </w:r>
          </w:p>
        </w:tc>
        <w:tc>
          <w:tcPr>
            <w:tcW w:w="1123" w:type="dxa"/>
          </w:tcPr>
          <w:p w:rsidR="009757B9" w:rsidRPr="008A2D22" w:rsidRDefault="008A2D22"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8A2D22">
              <w:rPr>
                <w:rFonts w:ascii="Times New Roman" w:hAnsi="Times New Roman"/>
                <w:sz w:val="24"/>
                <w:szCs w:val="24"/>
              </w:rPr>
              <w:t>6.40</w:t>
            </w:r>
          </w:p>
        </w:tc>
      </w:tr>
      <w:tr w:rsidR="009757B9" w:rsidRPr="001E32A8" w:rsidTr="00147F90">
        <w:tc>
          <w:tcPr>
            <w:tcW w:w="1512"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23.</w:t>
            </w:r>
          </w:p>
        </w:tc>
        <w:tc>
          <w:tcPr>
            <w:tcW w:w="5564"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Is there need for remedial courses?</w:t>
            </w:r>
          </w:p>
        </w:tc>
        <w:tc>
          <w:tcPr>
            <w:tcW w:w="1763" w:type="dxa"/>
          </w:tcPr>
          <w:p w:rsidR="009757B9" w:rsidRPr="008A2D22" w:rsidRDefault="008A2D22"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82.75</w:t>
            </w:r>
          </w:p>
        </w:tc>
        <w:tc>
          <w:tcPr>
            <w:tcW w:w="1123" w:type="dxa"/>
          </w:tcPr>
          <w:p w:rsidR="009757B9" w:rsidRPr="008A2D22" w:rsidRDefault="008A2D22"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17.24</w:t>
            </w:r>
          </w:p>
        </w:tc>
      </w:tr>
      <w:tr w:rsidR="009757B9" w:rsidRPr="001E32A8" w:rsidTr="00147F90">
        <w:tc>
          <w:tcPr>
            <w:tcW w:w="1512"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24.</w:t>
            </w:r>
          </w:p>
        </w:tc>
        <w:tc>
          <w:tcPr>
            <w:tcW w:w="5564"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Do the students give proper response to remedial courses?</w:t>
            </w:r>
          </w:p>
        </w:tc>
        <w:tc>
          <w:tcPr>
            <w:tcW w:w="1763" w:type="dxa"/>
          </w:tcPr>
          <w:p w:rsidR="009757B9" w:rsidRPr="008A2D22" w:rsidRDefault="008A2D22"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90.00</w:t>
            </w:r>
          </w:p>
        </w:tc>
        <w:tc>
          <w:tcPr>
            <w:tcW w:w="1123" w:type="dxa"/>
          </w:tcPr>
          <w:p w:rsidR="009757B9" w:rsidRPr="008A2D22" w:rsidRDefault="008A2D22"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10.00</w:t>
            </w:r>
          </w:p>
        </w:tc>
      </w:tr>
      <w:tr w:rsidR="009757B9" w:rsidRPr="001E32A8" w:rsidTr="00147F90">
        <w:tc>
          <w:tcPr>
            <w:tcW w:w="1512"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25.</w:t>
            </w:r>
          </w:p>
        </w:tc>
        <w:tc>
          <w:tcPr>
            <w:tcW w:w="5564"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Do you find problems in self learning with the help of library?</w:t>
            </w:r>
          </w:p>
        </w:tc>
        <w:tc>
          <w:tcPr>
            <w:tcW w:w="1763" w:type="dxa"/>
          </w:tcPr>
          <w:p w:rsidR="009757B9" w:rsidRPr="008A2D22" w:rsidRDefault="008A2D22"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19.53</w:t>
            </w:r>
          </w:p>
        </w:tc>
        <w:tc>
          <w:tcPr>
            <w:tcW w:w="1123" w:type="dxa"/>
          </w:tcPr>
          <w:p w:rsidR="009757B9" w:rsidRPr="008A2D22" w:rsidRDefault="008A2D22"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80.46</w:t>
            </w:r>
          </w:p>
        </w:tc>
      </w:tr>
      <w:tr w:rsidR="009757B9" w:rsidRPr="001E32A8" w:rsidTr="00147F90">
        <w:trPr>
          <w:trHeight w:val="953"/>
        </w:trPr>
        <w:tc>
          <w:tcPr>
            <w:tcW w:w="1512"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26.</w:t>
            </w:r>
          </w:p>
        </w:tc>
        <w:tc>
          <w:tcPr>
            <w:tcW w:w="5564"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Does the college provide computer training?</w:t>
            </w:r>
          </w:p>
        </w:tc>
        <w:tc>
          <w:tcPr>
            <w:tcW w:w="1763" w:type="dxa"/>
          </w:tcPr>
          <w:p w:rsidR="009757B9" w:rsidRPr="008A2D22" w:rsidRDefault="008A2D22"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96.32</w:t>
            </w:r>
          </w:p>
        </w:tc>
        <w:tc>
          <w:tcPr>
            <w:tcW w:w="1123" w:type="dxa"/>
          </w:tcPr>
          <w:p w:rsidR="009757B9" w:rsidRPr="008A2D22" w:rsidRDefault="008A2D22"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3.67</w:t>
            </w:r>
          </w:p>
        </w:tc>
      </w:tr>
      <w:tr w:rsidR="009757B9" w:rsidRPr="001E32A8" w:rsidTr="00147F90">
        <w:tc>
          <w:tcPr>
            <w:tcW w:w="1512"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27.</w:t>
            </w:r>
          </w:p>
        </w:tc>
        <w:tc>
          <w:tcPr>
            <w:tcW w:w="5564"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Do you participate in Arts, Elocution circles?</w:t>
            </w:r>
          </w:p>
        </w:tc>
        <w:tc>
          <w:tcPr>
            <w:tcW w:w="1763" w:type="dxa"/>
          </w:tcPr>
          <w:p w:rsidR="009757B9" w:rsidRPr="008A2D22" w:rsidRDefault="008A2D22"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95.41</w:t>
            </w:r>
          </w:p>
        </w:tc>
        <w:tc>
          <w:tcPr>
            <w:tcW w:w="1123" w:type="dxa"/>
          </w:tcPr>
          <w:p w:rsidR="009757B9" w:rsidRPr="008A2D22" w:rsidRDefault="008A2D22"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4.58</w:t>
            </w:r>
          </w:p>
        </w:tc>
      </w:tr>
      <w:tr w:rsidR="009757B9" w:rsidRPr="001E32A8" w:rsidTr="00147F90">
        <w:tc>
          <w:tcPr>
            <w:tcW w:w="1512"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28.</w:t>
            </w:r>
          </w:p>
        </w:tc>
        <w:tc>
          <w:tcPr>
            <w:tcW w:w="5564" w:type="dxa"/>
          </w:tcPr>
          <w:p w:rsidR="009757B9" w:rsidRDefault="00A74693"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Do</w:t>
            </w:r>
            <w:r w:rsidR="009757B9">
              <w:rPr>
                <w:rFonts w:ascii="Times New Roman" w:hAnsi="Times New Roman"/>
                <w:sz w:val="24"/>
                <w:szCs w:val="24"/>
              </w:rPr>
              <w:t xml:space="preserve"> you have suggestions for enhancement of teaching quality?</w:t>
            </w:r>
          </w:p>
        </w:tc>
        <w:tc>
          <w:tcPr>
            <w:tcW w:w="1763" w:type="dxa"/>
          </w:tcPr>
          <w:p w:rsidR="009757B9" w:rsidRPr="008A2D22" w:rsidRDefault="00782B5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w:t>
            </w:r>
            <w:r w:rsidR="008A2D22">
              <w:rPr>
                <w:rFonts w:ascii="Times New Roman" w:hAnsi="Times New Roman"/>
                <w:sz w:val="24"/>
                <w:szCs w:val="24"/>
              </w:rPr>
              <w:t>52.72</w:t>
            </w:r>
          </w:p>
        </w:tc>
        <w:tc>
          <w:tcPr>
            <w:tcW w:w="1123" w:type="dxa"/>
          </w:tcPr>
          <w:p w:rsidR="009757B9" w:rsidRPr="008A2D22" w:rsidRDefault="008A2D22"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47.27</w:t>
            </w:r>
          </w:p>
        </w:tc>
      </w:tr>
    </w:tbl>
    <w:p w:rsidR="009757B9" w:rsidRDefault="00DB4103" w:rsidP="00DB4103">
      <w:pPr>
        <w:tabs>
          <w:tab w:val="left" w:pos="7859"/>
        </w:tabs>
        <w:ind w:left="1077"/>
        <w:rPr>
          <w:rFonts w:ascii="Times New Roman" w:hAnsi="Times New Roman"/>
          <w:b/>
          <w:sz w:val="24"/>
          <w:szCs w:val="24"/>
          <w:u w:val="single"/>
        </w:rPr>
      </w:pPr>
      <w:r>
        <w:rPr>
          <w:rFonts w:ascii="Times New Roman" w:hAnsi="Times New Roman"/>
          <w:b/>
          <w:sz w:val="24"/>
          <w:szCs w:val="24"/>
          <w:u w:val="single"/>
        </w:rPr>
        <w:tab/>
      </w:r>
    </w:p>
    <w:p w:rsidR="00023801" w:rsidRPr="009757B9" w:rsidRDefault="00023801" w:rsidP="009757B9">
      <w:pPr>
        <w:tabs>
          <w:tab w:val="left" w:pos="3735"/>
        </w:tabs>
        <w:rPr>
          <w:rFonts w:ascii="Times New Roman" w:hAnsi="Times New Roman"/>
          <w:sz w:val="24"/>
          <w:szCs w:val="24"/>
        </w:rPr>
      </w:pPr>
    </w:p>
    <w:tbl>
      <w:tblPr>
        <w:tblpPr w:leftFromText="180" w:rightFromText="180" w:vertAnchor="text" w:horzAnchor="margin" w:tblpY="-1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4"/>
        <w:gridCol w:w="4440"/>
        <w:gridCol w:w="1763"/>
        <w:gridCol w:w="1047"/>
      </w:tblGrid>
      <w:tr w:rsidR="009757B9" w:rsidRPr="001E32A8" w:rsidTr="009757B9">
        <w:tc>
          <w:tcPr>
            <w:tcW w:w="1584"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29.</w:t>
            </w:r>
          </w:p>
        </w:tc>
        <w:tc>
          <w:tcPr>
            <w:tcW w:w="4440"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Rating of college quality:</w:t>
            </w:r>
          </w:p>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Ordinary</w:t>
            </w:r>
          </w:p>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Good</w:t>
            </w:r>
          </w:p>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Very good</w:t>
            </w:r>
          </w:p>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Excellent</w:t>
            </w:r>
          </w:p>
        </w:tc>
        <w:tc>
          <w:tcPr>
            <w:tcW w:w="1763" w:type="dxa"/>
          </w:tcPr>
          <w:p w:rsidR="009757B9" w:rsidRPr="00E505CC"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p>
          <w:p w:rsidR="009757B9" w:rsidRPr="00E505CC" w:rsidRDefault="00E505CC"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E505CC">
              <w:rPr>
                <w:rFonts w:ascii="Times New Roman" w:hAnsi="Times New Roman"/>
                <w:sz w:val="24"/>
                <w:szCs w:val="24"/>
              </w:rPr>
              <w:t>2.87</w:t>
            </w:r>
          </w:p>
          <w:p w:rsidR="009757B9" w:rsidRPr="00E505CC" w:rsidRDefault="00E505CC"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E505CC">
              <w:rPr>
                <w:rFonts w:ascii="Times New Roman" w:hAnsi="Times New Roman"/>
                <w:sz w:val="24"/>
                <w:szCs w:val="24"/>
              </w:rPr>
              <w:t>30.21</w:t>
            </w:r>
          </w:p>
          <w:p w:rsidR="009757B9" w:rsidRPr="00E505CC" w:rsidRDefault="00E505CC"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E505CC">
              <w:rPr>
                <w:rFonts w:ascii="Times New Roman" w:hAnsi="Times New Roman"/>
                <w:sz w:val="24"/>
                <w:szCs w:val="24"/>
              </w:rPr>
              <w:t>23.74</w:t>
            </w:r>
          </w:p>
          <w:p w:rsidR="009757B9" w:rsidRPr="00E505CC" w:rsidRDefault="00E505CC"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E505CC">
              <w:rPr>
                <w:rFonts w:ascii="Times New Roman" w:hAnsi="Times New Roman"/>
                <w:sz w:val="24"/>
                <w:szCs w:val="24"/>
              </w:rPr>
              <w:t>43.16</w:t>
            </w:r>
          </w:p>
        </w:tc>
        <w:tc>
          <w:tcPr>
            <w:tcW w:w="1047" w:type="dxa"/>
          </w:tcPr>
          <w:p w:rsidR="009757B9" w:rsidRPr="00E505CC"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p>
        </w:tc>
      </w:tr>
      <w:tr w:rsidR="009757B9" w:rsidRPr="001E32A8" w:rsidTr="009757B9">
        <w:tc>
          <w:tcPr>
            <w:tcW w:w="1584"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30.</w:t>
            </w:r>
          </w:p>
        </w:tc>
        <w:tc>
          <w:tcPr>
            <w:tcW w:w="4440"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Suggestions for development of college</w:t>
            </w:r>
          </w:p>
        </w:tc>
        <w:tc>
          <w:tcPr>
            <w:tcW w:w="1763" w:type="dxa"/>
          </w:tcPr>
          <w:p w:rsidR="009757B9" w:rsidRPr="00E505CC" w:rsidRDefault="00E505CC"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42.10</w:t>
            </w:r>
            <w:r w:rsidR="00AB6B95" w:rsidRPr="00E505CC">
              <w:rPr>
                <w:rFonts w:ascii="Times New Roman" w:hAnsi="Times New Roman"/>
                <w:sz w:val="24"/>
                <w:szCs w:val="24"/>
              </w:rPr>
              <w:t>*</w:t>
            </w:r>
          </w:p>
        </w:tc>
        <w:tc>
          <w:tcPr>
            <w:tcW w:w="1047" w:type="dxa"/>
          </w:tcPr>
          <w:p w:rsidR="009757B9" w:rsidRPr="00E505CC" w:rsidRDefault="00E505CC"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57.90</w:t>
            </w:r>
          </w:p>
        </w:tc>
      </w:tr>
      <w:tr w:rsidR="009757B9" w:rsidRPr="001E32A8" w:rsidTr="009757B9">
        <w:tc>
          <w:tcPr>
            <w:tcW w:w="1584"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31.</w:t>
            </w:r>
          </w:p>
        </w:tc>
        <w:tc>
          <w:tcPr>
            <w:tcW w:w="4440"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Are the curricula useful in future?</w:t>
            </w:r>
          </w:p>
        </w:tc>
        <w:tc>
          <w:tcPr>
            <w:tcW w:w="1763" w:type="dxa"/>
          </w:tcPr>
          <w:p w:rsidR="009757B9" w:rsidRPr="00E505CC" w:rsidRDefault="00E505CC"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96.77</w:t>
            </w:r>
          </w:p>
        </w:tc>
        <w:tc>
          <w:tcPr>
            <w:tcW w:w="1047" w:type="dxa"/>
          </w:tcPr>
          <w:p w:rsidR="009757B9" w:rsidRPr="00E505CC" w:rsidRDefault="00E505CC"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3.22</w:t>
            </w:r>
          </w:p>
        </w:tc>
      </w:tr>
      <w:tr w:rsidR="009757B9" w:rsidRPr="001E32A8" w:rsidTr="009757B9">
        <w:tc>
          <w:tcPr>
            <w:tcW w:w="1584"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32.</w:t>
            </w:r>
          </w:p>
        </w:tc>
        <w:tc>
          <w:tcPr>
            <w:tcW w:w="4440"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Would you suggest some new curriculum/courses?</w:t>
            </w:r>
          </w:p>
        </w:tc>
        <w:tc>
          <w:tcPr>
            <w:tcW w:w="1763" w:type="dxa"/>
          </w:tcPr>
          <w:p w:rsidR="009757B9" w:rsidRPr="00E505CC" w:rsidRDefault="00E505CC"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50.47</w:t>
            </w:r>
            <w:r w:rsidR="009757B9" w:rsidRPr="00E505CC">
              <w:rPr>
                <w:rFonts w:ascii="Times New Roman" w:hAnsi="Times New Roman"/>
                <w:sz w:val="24"/>
                <w:szCs w:val="24"/>
              </w:rPr>
              <w:t>*</w:t>
            </w:r>
          </w:p>
        </w:tc>
        <w:tc>
          <w:tcPr>
            <w:tcW w:w="1047" w:type="dxa"/>
          </w:tcPr>
          <w:p w:rsidR="009757B9" w:rsidRPr="00E505CC" w:rsidRDefault="00E505CC"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49.53</w:t>
            </w:r>
          </w:p>
        </w:tc>
      </w:tr>
      <w:tr w:rsidR="009757B9" w:rsidRPr="001E32A8" w:rsidTr="009757B9">
        <w:tc>
          <w:tcPr>
            <w:tcW w:w="1584" w:type="dxa"/>
            <w:vAlign w:val="center"/>
          </w:tcPr>
          <w:p w:rsidR="009757B9" w:rsidRPr="00120F3E"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 xml:space="preserve">         33.</w:t>
            </w:r>
          </w:p>
        </w:tc>
        <w:tc>
          <w:tcPr>
            <w:tcW w:w="4440"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Are you ready to do a non-grant course?</w:t>
            </w:r>
          </w:p>
        </w:tc>
        <w:tc>
          <w:tcPr>
            <w:tcW w:w="1763" w:type="dxa"/>
          </w:tcPr>
          <w:p w:rsidR="009757B9" w:rsidRPr="00E505CC" w:rsidRDefault="00E505CC"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82.47</w:t>
            </w:r>
          </w:p>
        </w:tc>
        <w:tc>
          <w:tcPr>
            <w:tcW w:w="1047" w:type="dxa"/>
          </w:tcPr>
          <w:p w:rsidR="009757B9" w:rsidRPr="00E505CC" w:rsidRDefault="00E505CC"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17.52</w:t>
            </w:r>
          </w:p>
        </w:tc>
      </w:tr>
      <w:tr w:rsidR="009757B9" w:rsidRPr="001E32A8" w:rsidTr="009757B9">
        <w:tc>
          <w:tcPr>
            <w:tcW w:w="1584" w:type="dxa"/>
            <w:vAlign w:val="center"/>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34.</w:t>
            </w:r>
          </w:p>
        </w:tc>
        <w:tc>
          <w:tcPr>
            <w:tcW w:w="4440" w:type="dxa"/>
          </w:tcPr>
          <w:p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Would you like to make comment/ observation about the syllabus/ curriculum?</w:t>
            </w:r>
          </w:p>
        </w:tc>
        <w:tc>
          <w:tcPr>
            <w:tcW w:w="1763" w:type="dxa"/>
          </w:tcPr>
          <w:p w:rsidR="009757B9" w:rsidRPr="00E505CC" w:rsidRDefault="00E505CC"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93.40</w:t>
            </w:r>
            <w:r w:rsidR="009757B9" w:rsidRPr="00E505CC">
              <w:rPr>
                <w:rFonts w:ascii="Times New Roman" w:hAnsi="Times New Roman"/>
                <w:sz w:val="24"/>
                <w:szCs w:val="24"/>
              </w:rPr>
              <w:t>*</w:t>
            </w:r>
          </w:p>
        </w:tc>
        <w:tc>
          <w:tcPr>
            <w:tcW w:w="1047" w:type="dxa"/>
          </w:tcPr>
          <w:p w:rsidR="009757B9" w:rsidRPr="00E505CC" w:rsidRDefault="00E505CC"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6.60</w:t>
            </w:r>
          </w:p>
        </w:tc>
      </w:tr>
    </w:tbl>
    <w:p w:rsidR="00120F3E" w:rsidRDefault="00120F3E" w:rsidP="00120F3E">
      <w:pPr>
        <w:tabs>
          <w:tab w:val="left" w:pos="3402"/>
          <w:tab w:val="left" w:pos="4536"/>
          <w:tab w:val="left" w:pos="5670"/>
          <w:tab w:val="left" w:pos="6804"/>
          <w:tab w:val="left" w:pos="7545"/>
          <w:tab w:val="left" w:pos="7938"/>
        </w:tabs>
        <w:spacing w:after="0"/>
        <w:rPr>
          <w:rFonts w:ascii="Times New Roman" w:hAnsi="Times New Roman"/>
        </w:rPr>
      </w:pPr>
    </w:p>
    <w:p w:rsidR="009757B9" w:rsidRDefault="009757B9" w:rsidP="00120F3E">
      <w:pPr>
        <w:tabs>
          <w:tab w:val="left" w:pos="3402"/>
          <w:tab w:val="left" w:pos="4536"/>
          <w:tab w:val="left" w:pos="5670"/>
          <w:tab w:val="left" w:pos="6804"/>
          <w:tab w:val="left" w:pos="7545"/>
          <w:tab w:val="left" w:pos="7938"/>
        </w:tabs>
        <w:spacing w:after="0"/>
        <w:rPr>
          <w:rFonts w:ascii="Times New Roman" w:hAnsi="Times New Roman"/>
        </w:rPr>
      </w:pPr>
    </w:p>
    <w:p w:rsidR="009757B9" w:rsidRDefault="009757B9" w:rsidP="00120F3E">
      <w:pPr>
        <w:tabs>
          <w:tab w:val="left" w:pos="3402"/>
          <w:tab w:val="left" w:pos="4536"/>
          <w:tab w:val="left" w:pos="5670"/>
          <w:tab w:val="left" w:pos="6804"/>
          <w:tab w:val="left" w:pos="7545"/>
          <w:tab w:val="left" w:pos="7938"/>
        </w:tabs>
        <w:spacing w:after="0"/>
        <w:rPr>
          <w:rFonts w:ascii="Times New Roman" w:hAnsi="Times New Roman"/>
        </w:rPr>
      </w:pPr>
    </w:p>
    <w:p w:rsidR="009757B9" w:rsidRDefault="009757B9" w:rsidP="00120F3E">
      <w:pPr>
        <w:tabs>
          <w:tab w:val="left" w:pos="3402"/>
          <w:tab w:val="left" w:pos="4536"/>
          <w:tab w:val="left" w:pos="5670"/>
          <w:tab w:val="left" w:pos="6804"/>
          <w:tab w:val="left" w:pos="7545"/>
          <w:tab w:val="left" w:pos="7938"/>
        </w:tabs>
        <w:spacing w:after="0"/>
        <w:rPr>
          <w:rFonts w:ascii="Times New Roman" w:hAnsi="Times New Roman"/>
        </w:rPr>
      </w:pPr>
    </w:p>
    <w:p w:rsidR="009757B9" w:rsidRDefault="009757B9" w:rsidP="00120F3E">
      <w:pPr>
        <w:tabs>
          <w:tab w:val="left" w:pos="3402"/>
          <w:tab w:val="left" w:pos="4536"/>
          <w:tab w:val="left" w:pos="5670"/>
          <w:tab w:val="left" w:pos="6804"/>
          <w:tab w:val="left" w:pos="7545"/>
          <w:tab w:val="left" w:pos="7938"/>
        </w:tabs>
        <w:spacing w:after="0"/>
        <w:rPr>
          <w:rFonts w:ascii="Times New Roman" w:hAnsi="Times New Roman"/>
        </w:rPr>
      </w:pPr>
    </w:p>
    <w:p w:rsidR="009757B9" w:rsidRDefault="009757B9" w:rsidP="00120F3E">
      <w:pPr>
        <w:tabs>
          <w:tab w:val="left" w:pos="3402"/>
          <w:tab w:val="left" w:pos="4536"/>
          <w:tab w:val="left" w:pos="5670"/>
          <w:tab w:val="left" w:pos="6804"/>
          <w:tab w:val="left" w:pos="7545"/>
          <w:tab w:val="left" w:pos="7938"/>
        </w:tabs>
        <w:spacing w:after="0"/>
        <w:rPr>
          <w:rFonts w:ascii="Times New Roman" w:hAnsi="Times New Roman"/>
        </w:rPr>
      </w:pPr>
    </w:p>
    <w:p w:rsidR="009757B9" w:rsidRDefault="009757B9" w:rsidP="00120F3E">
      <w:pPr>
        <w:tabs>
          <w:tab w:val="left" w:pos="3402"/>
          <w:tab w:val="left" w:pos="4536"/>
          <w:tab w:val="left" w:pos="5670"/>
          <w:tab w:val="left" w:pos="6804"/>
          <w:tab w:val="left" w:pos="7545"/>
          <w:tab w:val="left" w:pos="7938"/>
        </w:tabs>
        <w:spacing w:after="0"/>
        <w:rPr>
          <w:rFonts w:ascii="Times New Roman" w:hAnsi="Times New Roman"/>
        </w:rPr>
      </w:pPr>
    </w:p>
    <w:p w:rsidR="009757B9" w:rsidRDefault="009757B9" w:rsidP="00120F3E">
      <w:pPr>
        <w:tabs>
          <w:tab w:val="left" w:pos="3402"/>
          <w:tab w:val="left" w:pos="4536"/>
          <w:tab w:val="left" w:pos="5670"/>
          <w:tab w:val="left" w:pos="6804"/>
          <w:tab w:val="left" w:pos="7545"/>
          <w:tab w:val="left" w:pos="7938"/>
        </w:tabs>
        <w:spacing w:after="0"/>
        <w:rPr>
          <w:rFonts w:ascii="Times New Roman" w:hAnsi="Times New Roman"/>
        </w:rPr>
      </w:pPr>
    </w:p>
    <w:p w:rsidR="009757B9" w:rsidRDefault="009757B9" w:rsidP="00120F3E">
      <w:pPr>
        <w:tabs>
          <w:tab w:val="left" w:pos="3402"/>
          <w:tab w:val="left" w:pos="4536"/>
          <w:tab w:val="left" w:pos="5670"/>
          <w:tab w:val="left" w:pos="6804"/>
          <w:tab w:val="left" w:pos="7545"/>
          <w:tab w:val="left" w:pos="7938"/>
        </w:tabs>
        <w:spacing w:after="0"/>
        <w:rPr>
          <w:rFonts w:ascii="Times New Roman" w:hAnsi="Times New Roman"/>
        </w:rPr>
      </w:pPr>
    </w:p>
    <w:p w:rsidR="009757B9" w:rsidRDefault="009757B9" w:rsidP="00120F3E">
      <w:pPr>
        <w:tabs>
          <w:tab w:val="left" w:pos="3402"/>
          <w:tab w:val="left" w:pos="4536"/>
          <w:tab w:val="left" w:pos="5670"/>
          <w:tab w:val="left" w:pos="6804"/>
          <w:tab w:val="left" w:pos="7545"/>
          <w:tab w:val="left" w:pos="7938"/>
        </w:tabs>
        <w:spacing w:after="0"/>
        <w:rPr>
          <w:rFonts w:ascii="Times New Roman" w:hAnsi="Times New Roman"/>
        </w:rPr>
      </w:pPr>
    </w:p>
    <w:p w:rsidR="009757B9" w:rsidRDefault="009757B9" w:rsidP="00120F3E">
      <w:pPr>
        <w:tabs>
          <w:tab w:val="left" w:pos="3402"/>
          <w:tab w:val="left" w:pos="4536"/>
          <w:tab w:val="left" w:pos="5670"/>
          <w:tab w:val="left" w:pos="6804"/>
          <w:tab w:val="left" w:pos="7545"/>
          <w:tab w:val="left" w:pos="7938"/>
        </w:tabs>
        <w:spacing w:after="0"/>
        <w:rPr>
          <w:rFonts w:ascii="Times New Roman" w:hAnsi="Times New Roman"/>
        </w:rPr>
      </w:pPr>
    </w:p>
    <w:p w:rsidR="009757B9" w:rsidRDefault="009757B9" w:rsidP="00120F3E">
      <w:pPr>
        <w:tabs>
          <w:tab w:val="left" w:pos="3402"/>
          <w:tab w:val="left" w:pos="4536"/>
          <w:tab w:val="left" w:pos="5670"/>
          <w:tab w:val="left" w:pos="6804"/>
          <w:tab w:val="left" w:pos="7545"/>
          <w:tab w:val="left" w:pos="7938"/>
        </w:tabs>
        <w:spacing w:after="0"/>
        <w:rPr>
          <w:rFonts w:ascii="Times New Roman" w:hAnsi="Times New Roman"/>
        </w:rPr>
      </w:pPr>
    </w:p>
    <w:p w:rsidR="00120F3E" w:rsidRDefault="00120F3E" w:rsidP="00F8568E">
      <w:pPr>
        <w:tabs>
          <w:tab w:val="left" w:pos="3402"/>
          <w:tab w:val="left" w:pos="4536"/>
          <w:tab w:val="left" w:pos="5670"/>
          <w:tab w:val="left" w:pos="6804"/>
          <w:tab w:val="left" w:pos="7545"/>
          <w:tab w:val="left" w:pos="7938"/>
        </w:tabs>
        <w:spacing w:after="0"/>
        <w:jc w:val="both"/>
        <w:rPr>
          <w:rFonts w:ascii="Times New Roman" w:hAnsi="Times New Roman"/>
        </w:rPr>
      </w:pPr>
      <w:r>
        <w:rPr>
          <w:rFonts w:ascii="Times New Roman" w:hAnsi="Times New Roman"/>
        </w:rPr>
        <w:t>*</w:t>
      </w:r>
      <w:r w:rsidR="00F8568E">
        <w:rPr>
          <w:rFonts w:ascii="Times New Roman" w:hAnsi="Times New Roman"/>
        </w:rPr>
        <w:t>It is evident that the overall response of the students is quite positive. The students are largely satisfied with the quality of teaching – learning. Regarding the facilities, students made the following suggestions:</w:t>
      </w:r>
    </w:p>
    <w:p w:rsidR="00F8568E" w:rsidRDefault="00F91108" w:rsidP="00F91108">
      <w:pPr>
        <w:pStyle w:val="ListParagraph"/>
        <w:numPr>
          <w:ilvl w:val="0"/>
          <w:numId w:val="50"/>
        </w:numPr>
        <w:tabs>
          <w:tab w:val="left" w:pos="3402"/>
          <w:tab w:val="left" w:pos="4536"/>
          <w:tab w:val="left" w:pos="5670"/>
          <w:tab w:val="left" w:pos="6804"/>
          <w:tab w:val="left" w:pos="7545"/>
          <w:tab w:val="left" w:pos="7938"/>
        </w:tabs>
        <w:spacing w:after="0"/>
        <w:jc w:val="both"/>
        <w:rPr>
          <w:rFonts w:ascii="Times New Roman" w:hAnsi="Times New Roman"/>
        </w:rPr>
      </w:pPr>
      <w:r>
        <w:rPr>
          <w:rFonts w:ascii="Times New Roman" w:hAnsi="Times New Roman"/>
        </w:rPr>
        <w:t xml:space="preserve">Library </w:t>
      </w:r>
      <w:proofErr w:type="gramStart"/>
      <w:r>
        <w:rPr>
          <w:rFonts w:ascii="Times New Roman" w:hAnsi="Times New Roman"/>
        </w:rPr>
        <w:t>be</w:t>
      </w:r>
      <w:proofErr w:type="gramEnd"/>
      <w:r>
        <w:rPr>
          <w:rFonts w:ascii="Times New Roman" w:hAnsi="Times New Roman"/>
        </w:rPr>
        <w:t xml:space="preserve"> housed in a spacious place.</w:t>
      </w:r>
    </w:p>
    <w:p w:rsidR="00F91108" w:rsidRDefault="00F91108" w:rsidP="00F91108">
      <w:pPr>
        <w:pStyle w:val="ListParagraph"/>
        <w:numPr>
          <w:ilvl w:val="0"/>
          <w:numId w:val="50"/>
        </w:numPr>
        <w:tabs>
          <w:tab w:val="left" w:pos="3402"/>
          <w:tab w:val="left" w:pos="4536"/>
          <w:tab w:val="left" w:pos="5670"/>
          <w:tab w:val="left" w:pos="6804"/>
          <w:tab w:val="left" w:pos="7545"/>
          <w:tab w:val="left" w:pos="7938"/>
        </w:tabs>
        <w:spacing w:after="0"/>
        <w:jc w:val="both"/>
        <w:rPr>
          <w:rFonts w:ascii="Times New Roman" w:hAnsi="Times New Roman"/>
        </w:rPr>
      </w:pPr>
      <w:r>
        <w:rPr>
          <w:rFonts w:ascii="Times New Roman" w:hAnsi="Times New Roman"/>
        </w:rPr>
        <w:t>Reading room be provided; expanded</w:t>
      </w:r>
    </w:p>
    <w:p w:rsidR="00F91108" w:rsidRDefault="00F91108" w:rsidP="00F91108">
      <w:pPr>
        <w:pStyle w:val="ListParagraph"/>
        <w:numPr>
          <w:ilvl w:val="0"/>
          <w:numId w:val="50"/>
        </w:numPr>
        <w:tabs>
          <w:tab w:val="left" w:pos="3402"/>
          <w:tab w:val="left" w:pos="4536"/>
          <w:tab w:val="left" w:pos="5670"/>
          <w:tab w:val="left" w:pos="6804"/>
          <w:tab w:val="left" w:pos="7545"/>
          <w:tab w:val="left" w:pos="7938"/>
        </w:tabs>
        <w:spacing w:after="0"/>
        <w:jc w:val="both"/>
        <w:rPr>
          <w:rFonts w:ascii="Times New Roman" w:hAnsi="Times New Roman"/>
        </w:rPr>
      </w:pPr>
      <w:r>
        <w:rPr>
          <w:rFonts w:ascii="Times New Roman" w:hAnsi="Times New Roman"/>
        </w:rPr>
        <w:t>The college should undertake a specific scheme of scholar batch and border batch to cater to the needs of advanced and slow learners respectively.</w:t>
      </w:r>
    </w:p>
    <w:p w:rsidR="00F91108" w:rsidRDefault="00F91108" w:rsidP="00F91108">
      <w:pPr>
        <w:pStyle w:val="ListParagraph"/>
        <w:numPr>
          <w:ilvl w:val="0"/>
          <w:numId w:val="50"/>
        </w:numPr>
        <w:tabs>
          <w:tab w:val="left" w:pos="3402"/>
          <w:tab w:val="left" w:pos="4536"/>
          <w:tab w:val="left" w:pos="5670"/>
          <w:tab w:val="left" w:pos="6804"/>
          <w:tab w:val="left" w:pos="7545"/>
          <w:tab w:val="left" w:pos="7938"/>
        </w:tabs>
        <w:spacing w:after="0"/>
        <w:jc w:val="both"/>
        <w:rPr>
          <w:rFonts w:ascii="Times New Roman" w:hAnsi="Times New Roman"/>
        </w:rPr>
      </w:pPr>
      <w:r>
        <w:rPr>
          <w:rFonts w:ascii="Times New Roman" w:hAnsi="Times New Roman"/>
        </w:rPr>
        <w:t xml:space="preserve">More books </w:t>
      </w:r>
      <w:proofErr w:type="gramStart"/>
      <w:r>
        <w:rPr>
          <w:rFonts w:ascii="Times New Roman" w:hAnsi="Times New Roman"/>
        </w:rPr>
        <w:t>be</w:t>
      </w:r>
      <w:proofErr w:type="gramEnd"/>
      <w:r>
        <w:rPr>
          <w:rFonts w:ascii="Times New Roman" w:hAnsi="Times New Roman"/>
        </w:rPr>
        <w:t xml:space="preserve"> issued by the library.</w:t>
      </w:r>
    </w:p>
    <w:p w:rsidR="00F91108" w:rsidRDefault="00F91108" w:rsidP="00F91108">
      <w:pPr>
        <w:pStyle w:val="ListParagraph"/>
        <w:numPr>
          <w:ilvl w:val="0"/>
          <w:numId w:val="50"/>
        </w:numPr>
        <w:tabs>
          <w:tab w:val="left" w:pos="3402"/>
          <w:tab w:val="left" w:pos="4536"/>
          <w:tab w:val="left" w:pos="5670"/>
          <w:tab w:val="left" w:pos="6804"/>
          <w:tab w:val="left" w:pos="7545"/>
          <w:tab w:val="left" w:pos="7938"/>
        </w:tabs>
        <w:spacing w:after="0"/>
        <w:jc w:val="both"/>
        <w:rPr>
          <w:rFonts w:ascii="Times New Roman" w:hAnsi="Times New Roman"/>
        </w:rPr>
      </w:pPr>
      <w:r>
        <w:rPr>
          <w:rFonts w:ascii="Times New Roman" w:hAnsi="Times New Roman"/>
        </w:rPr>
        <w:t>The canteen should introduce a variety in its food items.</w:t>
      </w:r>
    </w:p>
    <w:p w:rsidR="00F91108" w:rsidRDefault="00F91108" w:rsidP="00F91108">
      <w:pPr>
        <w:pStyle w:val="ListParagraph"/>
        <w:numPr>
          <w:ilvl w:val="0"/>
          <w:numId w:val="50"/>
        </w:numPr>
        <w:tabs>
          <w:tab w:val="left" w:pos="3402"/>
          <w:tab w:val="left" w:pos="4536"/>
          <w:tab w:val="left" w:pos="5670"/>
          <w:tab w:val="left" w:pos="6804"/>
          <w:tab w:val="left" w:pos="7545"/>
          <w:tab w:val="left" w:pos="7938"/>
        </w:tabs>
        <w:spacing w:after="0"/>
        <w:jc w:val="both"/>
        <w:rPr>
          <w:rFonts w:ascii="Times New Roman" w:hAnsi="Times New Roman"/>
        </w:rPr>
      </w:pPr>
      <w:r>
        <w:rPr>
          <w:rFonts w:ascii="Times New Roman" w:hAnsi="Times New Roman"/>
        </w:rPr>
        <w:t>Introduction of commerce with IT and other skill development courses for commerce students.</w:t>
      </w:r>
    </w:p>
    <w:p w:rsidR="00F91108" w:rsidRDefault="00F91108" w:rsidP="00F91108">
      <w:pPr>
        <w:pStyle w:val="ListParagraph"/>
        <w:numPr>
          <w:ilvl w:val="0"/>
          <w:numId w:val="50"/>
        </w:numPr>
        <w:tabs>
          <w:tab w:val="left" w:pos="3402"/>
          <w:tab w:val="left" w:pos="4536"/>
          <w:tab w:val="left" w:pos="5670"/>
          <w:tab w:val="left" w:pos="6804"/>
          <w:tab w:val="left" w:pos="7545"/>
          <w:tab w:val="left" w:pos="7938"/>
        </w:tabs>
        <w:spacing w:after="0"/>
        <w:jc w:val="both"/>
        <w:rPr>
          <w:rFonts w:ascii="Times New Roman" w:hAnsi="Times New Roman"/>
        </w:rPr>
      </w:pPr>
      <w:r>
        <w:rPr>
          <w:rFonts w:ascii="Times New Roman" w:hAnsi="Times New Roman"/>
        </w:rPr>
        <w:t>Introduction of English medium for Commerce programme.</w:t>
      </w:r>
    </w:p>
    <w:p w:rsidR="00F91108" w:rsidRDefault="00F91108" w:rsidP="00F91108">
      <w:pPr>
        <w:pStyle w:val="ListParagraph"/>
        <w:numPr>
          <w:ilvl w:val="0"/>
          <w:numId w:val="50"/>
        </w:numPr>
        <w:tabs>
          <w:tab w:val="left" w:pos="3402"/>
          <w:tab w:val="left" w:pos="4536"/>
          <w:tab w:val="left" w:pos="5670"/>
          <w:tab w:val="left" w:pos="6804"/>
          <w:tab w:val="left" w:pos="7545"/>
          <w:tab w:val="left" w:pos="7938"/>
        </w:tabs>
        <w:spacing w:after="0"/>
        <w:jc w:val="both"/>
        <w:rPr>
          <w:rFonts w:ascii="Times New Roman" w:hAnsi="Times New Roman"/>
        </w:rPr>
      </w:pPr>
      <w:r>
        <w:rPr>
          <w:rFonts w:ascii="Times New Roman" w:hAnsi="Times New Roman"/>
        </w:rPr>
        <w:t xml:space="preserve">Martial arts like Karate </w:t>
      </w:r>
      <w:proofErr w:type="gramStart"/>
      <w:r>
        <w:rPr>
          <w:rFonts w:ascii="Times New Roman" w:hAnsi="Times New Roman"/>
        </w:rPr>
        <w:t>be</w:t>
      </w:r>
      <w:proofErr w:type="gramEnd"/>
      <w:r>
        <w:rPr>
          <w:rFonts w:ascii="Times New Roman" w:hAnsi="Times New Roman"/>
        </w:rPr>
        <w:t xml:space="preserve"> introduced as short term courses.</w:t>
      </w:r>
    </w:p>
    <w:p w:rsidR="00F91108" w:rsidRDefault="00F91108" w:rsidP="00F91108">
      <w:pPr>
        <w:pStyle w:val="ListParagraph"/>
        <w:numPr>
          <w:ilvl w:val="0"/>
          <w:numId w:val="50"/>
        </w:numPr>
        <w:tabs>
          <w:tab w:val="left" w:pos="3402"/>
          <w:tab w:val="left" w:pos="4536"/>
          <w:tab w:val="left" w:pos="5670"/>
          <w:tab w:val="left" w:pos="6804"/>
          <w:tab w:val="left" w:pos="7545"/>
          <w:tab w:val="left" w:pos="7938"/>
        </w:tabs>
        <w:spacing w:after="0"/>
        <w:jc w:val="both"/>
        <w:rPr>
          <w:rFonts w:ascii="Times New Roman" w:hAnsi="Times New Roman"/>
        </w:rPr>
      </w:pPr>
      <w:r>
        <w:rPr>
          <w:rFonts w:ascii="Times New Roman" w:hAnsi="Times New Roman"/>
        </w:rPr>
        <w:t xml:space="preserve">Political science, Sociology </w:t>
      </w:r>
      <w:proofErr w:type="gramStart"/>
      <w:r>
        <w:rPr>
          <w:rFonts w:ascii="Times New Roman" w:hAnsi="Times New Roman"/>
        </w:rPr>
        <w:t>be</w:t>
      </w:r>
      <w:proofErr w:type="gramEnd"/>
      <w:r>
        <w:rPr>
          <w:rFonts w:ascii="Times New Roman" w:hAnsi="Times New Roman"/>
        </w:rPr>
        <w:t xml:space="preserve"> introduced at B. A. III special level.</w:t>
      </w:r>
    </w:p>
    <w:p w:rsidR="00F91108" w:rsidRDefault="00F91108" w:rsidP="00F91108">
      <w:pPr>
        <w:pStyle w:val="ListParagraph"/>
        <w:numPr>
          <w:ilvl w:val="0"/>
          <w:numId w:val="50"/>
        </w:numPr>
        <w:tabs>
          <w:tab w:val="left" w:pos="3402"/>
          <w:tab w:val="left" w:pos="4536"/>
          <w:tab w:val="left" w:pos="5670"/>
          <w:tab w:val="left" w:pos="6804"/>
          <w:tab w:val="left" w:pos="7545"/>
          <w:tab w:val="left" w:pos="7938"/>
        </w:tabs>
        <w:spacing w:after="0"/>
        <w:jc w:val="both"/>
        <w:rPr>
          <w:rFonts w:ascii="Times New Roman" w:hAnsi="Times New Roman"/>
        </w:rPr>
      </w:pPr>
      <w:r>
        <w:rPr>
          <w:rFonts w:ascii="Times New Roman" w:hAnsi="Times New Roman"/>
        </w:rPr>
        <w:t>PG programmes in English, Economics be introduced.</w:t>
      </w:r>
    </w:p>
    <w:p w:rsidR="00F91108" w:rsidRDefault="00F91108" w:rsidP="00F91108">
      <w:pPr>
        <w:pStyle w:val="ListParagraph"/>
        <w:numPr>
          <w:ilvl w:val="0"/>
          <w:numId w:val="50"/>
        </w:numPr>
        <w:tabs>
          <w:tab w:val="left" w:pos="3402"/>
          <w:tab w:val="left" w:pos="4536"/>
          <w:tab w:val="left" w:pos="5670"/>
          <w:tab w:val="left" w:pos="6804"/>
          <w:tab w:val="left" w:pos="7545"/>
          <w:tab w:val="left" w:pos="7938"/>
        </w:tabs>
        <w:spacing w:after="0"/>
        <w:jc w:val="both"/>
        <w:rPr>
          <w:rFonts w:ascii="Times New Roman" w:hAnsi="Times New Roman"/>
        </w:rPr>
      </w:pPr>
      <w:r>
        <w:rPr>
          <w:rFonts w:ascii="Times New Roman" w:hAnsi="Times New Roman"/>
        </w:rPr>
        <w:t xml:space="preserve">Competitive exam guidance </w:t>
      </w:r>
      <w:proofErr w:type="gramStart"/>
      <w:r>
        <w:rPr>
          <w:rFonts w:ascii="Times New Roman" w:hAnsi="Times New Roman"/>
        </w:rPr>
        <w:t>be</w:t>
      </w:r>
      <w:proofErr w:type="gramEnd"/>
      <w:r>
        <w:rPr>
          <w:rFonts w:ascii="Times New Roman" w:hAnsi="Times New Roman"/>
        </w:rPr>
        <w:t xml:space="preserve"> made available.</w:t>
      </w:r>
    </w:p>
    <w:p w:rsidR="00F91108" w:rsidRDefault="00F91108" w:rsidP="00F91108">
      <w:pPr>
        <w:pStyle w:val="ListParagraph"/>
        <w:numPr>
          <w:ilvl w:val="0"/>
          <w:numId w:val="50"/>
        </w:numPr>
        <w:tabs>
          <w:tab w:val="left" w:pos="3402"/>
          <w:tab w:val="left" w:pos="4536"/>
          <w:tab w:val="left" w:pos="5670"/>
          <w:tab w:val="left" w:pos="6804"/>
          <w:tab w:val="left" w:pos="7545"/>
          <w:tab w:val="left" w:pos="7938"/>
        </w:tabs>
        <w:spacing w:after="0"/>
        <w:jc w:val="both"/>
        <w:rPr>
          <w:rFonts w:ascii="Times New Roman" w:hAnsi="Times New Roman"/>
        </w:rPr>
      </w:pPr>
      <w:r>
        <w:rPr>
          <w:rFonts w:ascii="Times New Roman" w:hAnsi="Times New Roman"/>
        </w:rPr>
        <w:t>Open access for UG students in library.</w:t>
      </w:r>
    </w:p>
    <w:p w:rsidR="00F91108" w:rsidRDefault="00F91108" w:rsidP="00F91108">
      <w:pPr>
        <w:pStyle w:val="ListParagraph"/>
        <w:numPr>
          <w:ilvl w:val="0"/>
          <w:numId w:val="50"/>
        </w:numPr>
        <w:tabs>
          <w:tab w:val="left" w:pos="3402"/>
          <w:tab w:val="left" w:pos="4536"/>
          <w:tab w:val="left" w:pos="5670"/>
          <w:tab w:val="left" w:pos="6804"/>
          <w:tab w:val="left" w:pos="7545"/>
          <w:tab w:val="left" w:pos="7938"/>
        </w:tabs>
        <w:spacing w:after="0"/>
        <w:jc w:val="both"/>
        <w:rPr>
          <w:rFonts w:ascii="Times New Roman" w:hAnsi="Times New Roman"/>
        </w:rPr>
      </w:pPr>
      <w:r>
        <w:rPr>
          <w:rFonts w:ascii="Times New Roman" w:hAnsi="Times New Roman"/>
        </w:rPr>
        <w:t xml:space="preserve">Interviews / Lectures of successful entrepreneurs </w:t>
      </w:r>
      <w:proofErr w:type="gramStart"/>
      <w:r>
        <w:rPr>
          <w:rFonts w:ascii="Times New Roman" w:hAnsi="Times New Roman"/>
        </w:rPr>
        <w:t>be</w:t>
      </w:r>
      <w:proofErr w:type="gramEnd"/>
      <w:r>
        <w:rPr>
          <w:rFonts w:ascii="Times New Roman" w:hAnsi="Times New Roman"/>
        </w:rPr>
        <w:t xml:space="preserve"> organized.</w:t>
      </w:r>
    </w:p>
    <w:p w:rsidR="00F91108" w:rsidRDefault="00F91108" w:rsidP="00F91108">
      <w:pPr>
        <w:pStyle w:val="ListParagraph"/>
        <w:numPr>
          <w:ilvl w:val="0"/>
          <w:numId w:val="50"/>
        </w:numPr>
        <w:tabs>
          <w:tab w:val="left" w:pos="3402"/>
          <w:tab w:val="left" w:pos="4536"/>
          <w:tab w:val="left" w:pos="5670"/>
          <w:tab w:val="left" w:pos="6804"/>
          <w:tab w:val="left" w:pos="7545"/>
          <w:tab w:val="left" w:pos="7938"/>
        </w:tabs>
        <w:spacing w:after="0"/>
        <w:jc w:val="both"/>
        <w:rPr>
          <w:rFonts w:ascii="Times New Roman" w:hAnsi="Times New Roman"/>
        </w:rPr>
      </w:pPr>
      <w:r>
        <w:rPr>
          <w:rFonts w:ascii="Times New Roman" w:hAnsi="Times New Roman"/>
        </w:rPr>
        <w:t xml:space="preserve">Arrangements of Bus facility </w:t>
      </w:r>
      <w:proofErr w:type="gramStart"/>
      <w:r>
        <w:rPr>
          <w:rFonts w:ascii="Times New Roman" w:hAnsi="Times New Roman"/>
        </w:rPr>
        <w:t>be</w:t>
      </w:r>
      <w:proofErr w:type="gramEnd"/>
      <w:r>
        <w:rPr>
          <w:rFonts w:ascii="Times New Roman" w:hAnsi="Times New Roman"/>
        </w:rPr>
        <w:t xml:space="preserve"> made.</w:t>
      </w:r>
    </w:p>
    <w:p w:rsidR="00340DBC" w:rsidRDefault="00340DBC" w:rsidP="00F91108">
      <w:pPr>
        <w:pStyle w:val="ListParagraph"/>
        <w:numPr>
          <w:ilvl w:val="0"/>
          <w:numId w:val="50"/>
        </w:numPr>
        <w:tabs>
          <w:tab w:val="left" w:pos="3402"/>
          <w:tab w:val="left" w:pos="4536"/>
          <w:tab w:val="left" w:pos="5670"/>
          <w:tab w:val="left" w:pos="6804"/>
          <w:tab w:val="left" w:pos="7545"/>
          <w:tab w:val="left" w:pos="7938"/>
        </w:tabs>
        <w:spacing w:after="0"/>
        <w:jc w:val="both"/>
        <w:rPr>
          <w:rFonts w:ascii="Times New Roman" w:hAnsi="Times New Roman"/>
        </w:rPr>
      </w:pPr>
      <w:r>
        <w:rPr>
          <w:rFonts w:ascii="Times New Roman" w:hAnsi="Times New Roman"/>
        </w:rPr>
        <w:t>ICT aided teaching be emphasized.</w:t>
      </w:r>
    </w:p>
    <w:p w:rsidR="00182C85" w:rsidRPr="00F807BA" w:rsidRDefault="00182C85" w:rsidP="00182C85">
      <w:pPr>
        <w:tabs>
          <w:tab w:val="left" w:pos="2268"/>
          <w:tab w:val="left" w:pos="3402"/>
          <w:tab w:val="left" w:pos="4536"/>
          <w:tab w:val="left" w:pos="5670"/>
          <w:tab w:val="left" w:pos="6804"/>
          <w:tab w:val="left" w:pos="7545"/>
          <w:tab w:val="left" w:pos="7938"/>
        </w:tabs>
        <w:ind w:left="1077"/>
        <w:rPr>
          <w:rFonts w:ascii="Times New Roman" w:hAnsi="Times New Roman"/>
          <w:sz w:val="2"/>
        </w:rPr>
      </w:pPr>
    </w:p>
    <w:p w:rsidR="008942C5" w:rsidRPr="005B681C" w:rsidRDefault="008942C5"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1.4 Whether there is any revision/update of regulation or syllabi, if yes, mention their salient aspects.</w:t>
      </w:r>
    </w:p>
    <w:p w:rsidR="008942C5" w:rsidRPr="005B681C" w:rsidRDefault="004430EA" w:rsidP="00D74EF1">
      <w:pPr>
        <w:tabs>
          <w:tab w:val="left" w:pos="3402"/>
          <w:tab w:val="left" w:pos="4536"/>
          <w:tab w:val="left" w:pos="5670"/>
          <w:tab w:val="left" w:pos="6804"/>
          <w:tab w:val="left" w:pos="7545"/>
          <w:tab w:val="left" w:pos="7938"/>
        </w:tabs>
        <w:spacing w:after="0"/>
        <w:rPr>
          <w:rFonts w:ascii="Times New Roman" w:hAnsi="Times New Roman"/>
        </w:rPr>
      </w:pPr>
      <w:r w:rsidRPr="004430EA">
        <w:rPr>
          <w:rFonts w:ascii="Times New Roman" w:hAnsi="Times New Roman"/>
          <w:noProof/>
        </w:rPr>
        <w:pict>
          <v:shape id="_x0000_s1510" type="#_x0000_t202" style="position:absolute;margin-left:49.2pt;margin-top:8.8pt;width:318.8pt;height:21.95pt;z-index:251613696">
            <v:textbox style="mso-next-textbox:#_x0000_s1510">
              <w:txbxContent>
                <w:p w:rsidR="006A7748" w:rsidRPr="00CD71A6" w:rsidRDefault="006A7748" w:rsidP="00781CFE">
                  <w:pPr>
                    <w:rPr>
                      <w:rFonts w:ascii="Times New Roman" w:hAnsi="Times New Roman"/>
                      <w:szCs w:val="20"/>
                    </w:rPr>
                  </w:pPr>
                  <w:r>
                    <w:rPr>
                      <w:rFonts w:ascii="Times New Roman" w:hAnsi="Times New Roman"/>
                      <w:szCs w:val="20"/>
                    </w:rPr>
                    <w:t xml:space="preserve"> The </w:t>
                  </w:r>
                  <w:r w:rsidRPr="00CD71A6">
                    <w:rPr>
                      <w:rFonts w:ascii="Times New Roman" w:hAnsi="Times New Roman"/>
                      <w:szCs w:val="20"/>
                    </w:rPr>
                    <w:t>University revise</w:t>
                  </w:r>
                  <w:r>
                    <w:rPr>
                      <w:rFonts w:ascii="Times New Roman" w:hAnsi="Times New Roman"/>
                      <w:szCs w:val="20"/>
                    </w:rPr>
                    <w:t>s</w:t>
                  </w:r>
                  <w:r w:rsidRPr="00CD71A6">
                    <w:rPr>
                      <w:rFonts w:ascii="Times New Roman" w:hAnsi="Times New Roman"/>
                      <w:szCs w:val="20"/>
                    </w:rPr>
                    <w:t xml:space="preserve"> syllab</w:t>
                  </w:r>
                  <w:r>
                    <w:rPr>
                      <w:rFonts w:ascii="Times New Roman" w:hAnsi="Times New Roman"/>
                      <w:szCs w:val="20"/>
                    </w:rPr>
                    <w:t xml:space="preserve">i </w:t>
                  </w:r>
                  <w:r w:rsidRPr="00CD71A6">
                    <w:rPr>
                      <w:rFonts w:ascii="Times New Roman" w:hAnsi="Times New Roman"/>
                      <w:szCs w:val="20"/>
                    </w:rPr>
                    <w:t>every three</w:t>
                  </w:r>
                  <w:r>
                    <w:rPr>
                      <w:rFonts w:ascii="Times New Roman" w:hAnsi="Times New Roman"/>
                      <w:szCs w:val="20"/>
                    </w:rPr>
                    <w:t xml:space="preserve"> years.</w:t>
                  </w:r>
                </w:p>
              </w:txbxContent>
            </v:textbox>
          </v:shape>
        </w:pict>
      </w:r>
    </w:p>
    <w:p w:rsidR="00781CFE" w:rsidRPr="005B681C" w:rsidRDefault="00781CFE" w:rsidP="00D74EF1">
      <w:pPr>
        <w:tabs>
          <w:tab w:val="left" w:pos="3402"/>
          <w:tab w:val="left" w:pos="4536"/>
          <w:tab w:val="left" w:pos="5670"/>
          <w:tab w:val="left" w:pos="6804"/>
          <w:tab w:val="left" w:pos="7545"/>
          <w:tab w:val="left" w:pos="7938"/>
        </w:tabs>
        <w:spacing w:after="0"/>
        <w:rPr>
          <w:rFonts w:ascii="Times New Roman" w:hAnsi="Times New Roman"/>
        </w:rPr>
      </w:pPr>
    </w:p>
    <w:p w:rsidR="00CD71A6" w:rsidRDefault="004430EA" w:rsidP="00D74EF1">
      <w:pPr>
        <w:tabs>
          <w:tab w:val="left" w:pos="3402"/>
          <w:tab w:val="left" w:pos="4536"/>
          <w:tab w:val="left" w:pos="5670"/>
          <w:tab w:val="left" w:pos="6804"/>
          <w:tab w:val="left" w:pos="7545"/>
          <w:tab w:val="left" w:pos="7938"/>
        </w:tabs>
        <w:spacing w:after="0"/>
        <w:rPr>
          <w:rFonts w:ascii="Times New Roman" w:hAnsi="Times New Roman"/>
        </w:rPr>
      </w:pPr>
      <w:r w:rsidRPr="004430EA">
        <w:rPr>
          <w:rFonts w:ascii="Gill Sans MT" w:hAnsi="Gill Sans MT"/>
          <w:b/>
          <w:noProof/>
          <w:sz w:val="28"/>
          <w:szCs w:val="28"/>
        </w:rPr>
        <w:pict>
          <v:shape id="_x0000_s1511" type="#_x0000_t202" style="position:absolute;margin-left:368pt;margin-top:10pt;width:75.5pt;height:19.95pt;z-index:251614720">
            <v:textbox style="mso-next-textbox:#_x0000_s1511">
              <w:txbxContent>
                <w:p w:rsidR="006A7748" w:rsidRPr="00BF540B" w:rsidRDefault="006A7748" w:rsidP="00C673B0">
                  <w:pPr>
                    <w:jc w:val="center"/>
                    <w:rPr>
                      <w:rFonts w:ascii="Times New Roman" w:hAnsi="Times New Roman"/>
                      <w:sz w:val="20"/>
                      <w:szCs w:val="20"/>
                    </w:rPr>
                  </w:pPr>
                  <w:r w:rsidRPr="00BF540B">
                    <w:rPr>
                      <w:rFonts w:ascii="Times New Roman" w:hAnsi="Times New Roman"/>
                      <w:sz w:val="20"/>
                      <w:szCs w:val="20"/>
                    </w:rPr>
                    <w:t>Psychology</w:t>
                  </w:r>
                </w:p>
              </w:txbxContent>
            </v:textbox>
          </v:shape>
        </w:pict>
      </w:r>
    </w:p>
    <w:p w:rsidR="003D0E33" w:rsidRPr="005B681C" w:rsidRDefault="008942C5"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1.5 Any new Department/Centre introduced during the year. If yes, give details.</w:t>
      </w:r>
    </w:p>
    <w:p w:rsidR="00781CFE" w:rsidRPr="005B681C" w:rsidRDefault="00781CFE" w:rsidP="00D74EF1">
      <w:pPr>
        <w:tabs>
          <w:tab w:val="left" w:pos="3402"/>
          <w:tab w:val="left" w:pos="4536"/>
          <w:tab w:val="left" w:pos="5670"/>
          <w:tab w:val="left" w:pos="6804"/>
          <w:tab w:val="left" w:pos="7938"/>
        </w:tabs>
        <w:spacing w:after="0"/>
        <w:rPr>
          <w:rFonts w:ascii="Gill Sans MT" w:hAnsi="Gill Sans MT"/>
          <w:b/>
          <w:sz w:val="28"/>
          <w:szCs w:val="28"/>
        </w:rPr>
      </w:pPr>
    </w:p>
    <w:p w:rsidR="003027C2" w:rsidRDefault="003027C2" w:rsidP="00D74EF1">
      <w:pPr>
        <w:tabs>
          <w:tab w:val="left" w:pos="3402"/>
          <w:tab w:val="left" w:pos="4536"/>
          <w:tab w:val="left" w:pos="5670"/>
          <w:tab w:val="left" w:pos="6804"/>
          <w:tab w:val="left" w:pos="7938"/>
        </w:tabs>
        <w:spacing w:after="0"/>
        <w:rPr>
          <w:rFonts w:ascii="Gill Sans MT" w:hAnsi="Gill Sans MT"/>
          <w:b/>
          <w:sz w:val="28"/>
          <w:szCs w:val="28"/>
        </w:rPr>
      </w:pPr>
    </w:p>
    <w:p w:rsidR="003027C2" w:rsidRDefault="003027C2" w:rsidP="00D74EF1">
      <w:pPr>
        <w:tabs>
          <w:tab w:val="left" w:pos="3402"/>
          <w:tab w:val="left" w:pos="4536"/>
          <w:tab w:val="left" w:pos="5670"/>
          <w:tab w:val="left" w:pos="6804"/>
          <w:tab w:val="left" w:pos="7938"/>
        </w:tabs>
        <w:spacing w:after="0"/>
        <w:rPr>
          <w:rFonts w:ascii="Gill Sans MT" w:hAnsi="Gill Sans MT"/>
          <w:b/>
          <w:sz w:val="28"/>
          <w:szCs w:val="28"/>
        </w:rPr>
      </w:pPr>
    </w:p>
    <w:p w:rsidR="003027C2" w:rsidRDefault="003027C2" w:rsidP="00D74EF1">
      <w:pPr>
        <w:tabs>
          <w:tab w:val="left" w:pos="3402"/>
          <w:tab w:val="left" w:pos="4536"/>
          <w:tab w:val="left" w:pos="5670"/>
          <w:tab w:val="left" w:pos="6804"/>
          <w:tab w:val="left" w:pos="7938"/>
        </w:tabs>
        <w:spacing w:after="0"/>
        <w:rPr>
          <w:rFonts w:ascii="Gill Sans MT" w:hAnsi="Gill Sans MT"/>
          <w:b/>
          <w:sz w:val="28"/>
          <w:szCs w:val="28"/>
        </w:rPr>
      </w:pPr>
    </w:p>
    <w:p w:rsidR="003027C2" w:rsidRDefault="003027C2" w:rsidP="00D74EF1">
      <w:pPr>
        <w:tabs>
          <w:tab w:val="left" w:pos="3402"/>
          <w:tab w:val="left" w:pos="4536"/>
          <w:tab w:val="left" w:pos="5670"/>
          <w:tab w:val="left" w:pos="6804"/>
          <w:tab w:val="left" w:pos="7938"/>
        </w:tabs>
        <w:spacing w:after="0"/>
        <w:rPr>
          <w:rFonts w:ascii="Gill Sans MT" w:hAnsi="Gill Sans MT"/>
          <w:b/>
          <w:sz w:val="28"/>
          <w:szCs w:val="28"/>
        </w:rPr>
      </w:pPr>
    </w:p>
    <w:p w:rsidR="003027C2" w:rsidRDefault="003027C2" w:rsidP="00D74EF1">
      <w:pPr>
        <w:tabs>
          <w:tab w:val="left" w:pos="3402"/>
          <w:tab w:val="left" w:pos="4536"/>
          <w:tab w:val="left" w:pos="5670"/>
          <w:tab w:val="left" w:pos="6804"/>
          <w:tab w:val="left" w:pos="7938"/>
        </w:tabs>
        <w:spacing w:after="0"/>
        <w:rPr>
          <w:rFonts w:ascii="Gill Sans MT" w:hAnsi="Gill Sans MT"/>
          <w:b/>
          <w:sz w:val="28"/>
          <w:szCs w:val="28"/>
        </w:rPr>
      </w:pPr>
    </w:p>
    <w:p w:rsidR="00874355" w:rsidRPr="005B681C" w:rsidRDefault="00874355" w:rsidP="00D74EF1">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lastRenderedPageBreak/>
        <w:t>Criterion – II</w:t>
      </w:r>
    </w:p>
    <w:p w:rsidR="00865DD9" w:rsidRPr="005B681C" w:rsidRDefault="003D559D" w:rsidP="00D74EF1">
      <w:pPr>
        <w:tabs>
          <w:tab w:val="left" w:pos="1701"/>
          <w:tab w:val="left" w:pos="2268"/>
          <w:tab w:val="left" w:pos="3402"/>
          <w:tab w:val="left" w:pos="4536"/>
          <w:tab w:val="left" w:pos="5387"/>
          <w:tab w:val="left" w:pos="5812"/>
          <w:tab w:val="left" w:pos="6237"/>
          <w:tab w:val="left" w:pos="7035"/>
          <w:tab w:val="left" w:pos="8222"/>
        </w:tabs>
        <w:spacing w:before="240"/>
        <w:rPr>
          <w:rFonts w:ascii="Gill Sans MT" w:hAnsi="Gill Sans MT"/>
          <w:b/>
          <w:sz w:val="28"/>
          <w:szCs w:val="28"/>
        </w:rPr>
      </w:pPr>
      <w:r w:rsidRPr="005B681C">
        <w:rPr>
          <w:rFonts w:ascii="Gill Sans MT" w:hAnsi="Gill Sans MT"/>
          <w:b/>
          <w:sz w:val="28"/>
          <w:szCs w:val="28"/>
        </w:rPr>
        <w:t>2</w:t>
      </w:r>
      <w:r w:rsidR="006F1A45" w:rsidRPr="005B681C">
        <w:rPr>
          <w:rFonts w:ascii="Gill Sans MT" w:hAnsi="Gill Sans MT"/>
          <w:b/>
          <w:sz w:val="28"/>
          <w:szCs w:val="28"/>
        </w:rPr>
        <w:t>.</w:t>
      </w:r>
      <w:r w:rsidR="00444B3F" w:rsidRPr="005B681C">
        <w:rPr>
          <w:rFonts w:ascii="Gill Sans MT" w:hAnsi="Gill Sans MT"/>
          <w:b/>
          <w:sz w:val="28"/>
          <w:szCs w:val="28"/>
        </w:rPr>
        <w:t xml:space="preserve"> Teaching</w:t>
      </w:r>
      <w:r w:rsidR="00CF0F0A" w:rsidRPr="005B681C">
        <w:rPr>
          <w:rFonts w:ascii="Gill Sans MT" w:hAnsi="Gill Sans MT"/>
          <w:b/>
          <w:sz w:val="28"/>
          <w:szCs w:val="28"/>
        </w:rPr>
        <w:t>,</w:t>
      </w:r>
      <w:r w:rsidR="00865DD9" w:rsidRPr="005B681C">
        <w:rPr>
          <w:rFonts w:ascii="Gill Sans MT" w:hAnsi="Gill Sans MT"/>
          <w:b/>
          <w:sz w:val="28"/>
          <w:szCs w:val="28"/>
        </w:rPr>
        <w:t xml:space="preserve"> Learning</w:t>
      </w:r>
      <w:r w:rsidR="007C5DDD" w:rsidRPr="005B681C">
        <w:rPr>
          <w:rFonts w:ascii="Gill Sans MT" w:hAnsi="Gill Sans MT"/>
          <w:b/>
          <w:sz w:val="28"/>
          <w:szCs w:val="28"/>
        </w:rPr>
        <w:t xml:space="preserve">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1"/>
        <w:gridCol w:w="1744"/>
        <w:gridCol w:w="2071"/>
        <w:gridCol w:w="1133"/>
        <w:gridCol w:w="1133"/>
      </w:tblGrid>
      <w:tr w:rsidR="003B357D" w:rsidRPr="005B681C" w:rsidTr="00755554">
        <w:trPr>
          <w:trHeight w:val="418"/>
        </w:trPr>
        <w:tc>
          <w:tcPr>
            <w:tcW w:w="791" w:type="dxa"/>
            <w:tcBorders>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744" w:type="dxa"/>
            <w:tcBorders>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Asst. Professors</w:t>
            </w:r>
          </w:p>
        </w:tc>
        <w:tc>
          <w:tcPr>
            <w:tcW w:w="2071"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Associate Professors</w:t>
            </w:r>
          </w:p>
        </w:tc>
        <w:tc>
          <w:tcPr>
            <w:tcW w:w="1133"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Professors</w:t>
            </w:r>
          </w:p>
        </w:tc>
        <w:tc>
          <w:tcPr>
            <w:tcW w:w="1133" w:type="dxa"/>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Others</w:t>
            </w:r>
          </w:p>
        </w:tc>
      </w:tr>
      <w:tr w:rsidR="003B357D" w:rsidRPr="005B681C" w:rsidTr="00755554">
        <w:trPr>
          <w:trHeight w:val="408"/>
        </w:trPr>
        <w:tc>
          <w:tcPr>
            <w:tcW w:w="791" w:type="dxa"/>
            <w:tcBorders>
              <w:right w:val="single" w:sz="4" w:space="0" w:color="auto"/>
            </w:tcBorders>
          </w:tcPr>
          <w:p w:rsidR="003B357D" w:rsidRPr="005B681C" w:rsidRDefault="00023801" w:rsidP="00C673B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20</w:t>
            </w:r>
          </w:p>
        </w:tc>
        <w:tc>
          <w:tcPr>
            <w:tcW w:w="1744" w:type="dxa"/>
            <w:tcBorders>
              <w:left w:val="single" w:sz="4" w:space="0" w:color="auto"/>
            </w:tcBorders>
          </w:tcPr>
          <w:p w:rsidR="003B357D" w:rsidRPr="005B681C" w:rsidRDefault="00023801" w:rsidP="00C673B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04</w:t>
            </w:r>
          </w:p>
        </w:tc>
        <w:tc>
          <w:tcPr>
            <w:tcW w:w="2071" w:type="dxa"/>
          </w:tcPr>
          <w:p w:rsidR="003B357D" w:rsidRPr="005B681C" w:rsidRDefault="00023801" w:rsidP="00C673B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15</w:t>
            </w:r>
          </w:p>
        </w:tc>
        <w:tc>
          <w:tcPr>
            <w:tcW w:w="1133" w:type="dxa"/>
          </w:tcPr>
          <w:p w:rsidR="003B357D" w:rsidRPr="005B681C" w:rsidRDefault="00FA7036" w:rsidP="00C673B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01</w:t>
            </w:r>
          </w:p>
        </w:tc>
        <w:tc>
          <w:tcPr>
            <w:tcW w:w="1133" w:type="dxa"/>
          </w:tcPr>
          <w:p w:rsidR="003B357D" w:rsidRPr="005B681C" w:rsidRDefault="00023801" w:rsidP="00C673B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Pr>
                <w:rFonts w:ascii="Times New Roman" w:hAnsi="Times New Roman"/>
              </w:rPr>
              <w:t>-</w:t>
            </w:r>
          </w:p>
        </w:tc>
      </w:tr>
    </w:tbl>
    <w:p w:rsidR="0000758E"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.1 </w:t>
      </w:r>
      <w:r w:rsidR="00865DD9" w:rsidRPr="005B681C">
        <w:rPr>
          <w:rFonts w:ascii="Times New Roman" w:hAnsi="Times New Roman"/>
        </w:rPr>
        <w:t>Total No. of permanent faculty</w:t>
      </w:r>
      <w:r w:rsidR="006561E3" w:rsidRPr="005B681C">
        <w:rPr>
          <w:rFonts w:ascii="Times New Roman" w:hAnsi="Times New Roman"/>
        </w:rPr>
        <w:tab/>
      </w:r>
      <w:r w:rsidR="006561E3" w:rsidRPr="005B681C">
        <w:rPr>
          <w:rFonts w:ascii="Times New Roman" w:hAnsi="Times New Roman"/>
        </w:rPr>
        <w:tab/>
      </w:r>
    </w:p>
    <w:p w:rsidR="008D557B" w:rsidRPr="005B681C" w:rsidRDefault="004430EA"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r w:rsidRPr="004430EA">
        <w:rPr>
          <w:rFonts w:ascii="Times New Roman" w:hAnsi="Times New Roman"/>
          <w:noProof/>
        </w:rPr>
        <w:pict>
          <v:shape id="_x0000_s1050" type="#_x0000_t202" style="position:absolute;margin-left:201.5pt;margin-top:14.85pt;width:80.2pt;height:22.45pt;z-index:251540992">
            <v:textbox style="mso-next-textbox:#_x0000_s1050">
              <w:txbxContent>
                <w:p w:rsidR="006A7748" w:rsidRDefault="006A7748" w:rsidP="00755554">
                  <w:pPr>
                    <w:jc w:val="center"/>
                  </w:pPr>
                  <w:r>
                    <w:t>12</w:t>
                  </w:r>
                </w:p>
              </w:txbxContent>
            </v:textbox>
          </v:shape>
        </w:pict>
      </w:r>
    </w:p>
    <w:p w:rsidR="00812AB8"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.2 </w:t>
      </w:r>
      <w:r w:rsidR="00812AB8" w:rsidRPr="005B681C">
        <w:rPr>
          <w:rFonts w:ascii="Times New Roman" w:hAnsi="Times New Roman"/>
        </w:rPr>
        <w:t xml:space="preserve">No. of permanent faculty </w:t>
      </w:r>
      <w:r w:rsidR="00243A86" w:rsidRPr="005B681C">
        <w:rPr>
          <w:rFonts w:ascii="Times New Roman" w:hAnsi="Times New Roman"/>
        </w:rPr>
        <w:t>with</w:t>
      </w:r>
      <w:r w:rsidR="00812AB8" w:rsidRPr="005B681C">
        <w:rPr>
          <w:rFonts w:ascii="Times New Roman" w:hAnsi="Times New Roman"/>
        </w:rPr>
        <w:t xml:space="preserve">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3B357D" w:rsidRPr="005B681C" w:rsidTr="003B357D">
        <w:trPr>
          <w:trHeight w:val="253"/>
        </w:trPr>
        <w:tc>
          <w:tcPr>
            <w:tcW w:w="1260" w:type="dxa"/>
            <w:gridSpan w:val="2"/>
            <w:tcBorders>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Asst. Professor</w:t>
            </w:r>
            <w:r w:rsidRPr="005B681C">
              <w:rPr>
                <w:rFonts w:ascii="Times New Roman" w:hAnsi="Times New Roman"/>
              </w:rPr>
              <w:t>s</w:t>
            </w:r>
          </w:p>
        </w:tc>
        <w:tc>
          <w:tcPr>
            <w:tcW w:w="1350" w:type="dxa"/>
            <w:gridSpan w:val="2"/>
            <w:tcBorders>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Associate Professor</w:t>
            </w:r>
            <w:r w:rsidRPr="005B681C">
              <w:rPr>
                <w:rFonts w:ascii="Times New Roman" w:hAnsi="Times New Roman"/>
              </w:rPr>
              <w:t>s</w:t>
            </w:r>
          </w:p>
        </w:tc>
        <w:tc>
          <w:tcPr>
            <w:tcW w:w="1260" w:type="dxa"/>
            <w:gridSpan w:val="2"/>
            <w:tcBorders>
              <w:bottom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Professor</w:t>
            </w:r>
            <w:r w:rsidRPr="005B681C">
              <w:rPr>
                <w:rFonts w:ascii="Times New Roman" w:hAnsi="Times New Roman"/>
              </w:rPr>
              <w:t>s</w:t>
            </w:r>
          </w:p>
        </w:tc>
        <w:tc>
          <w:tcPr>
            <w:tcW w:w="1260" w:type="dxa"/>
            <w:gridSpan w:val="2"/>
            <w:tcBorders>
              <w:left w:val="single" w:sz="4" w:space="0" w:color="auto"/>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Others</w:t>
            </w:r>
          </w:p>
        </w:tc>
        <w:tc>
          <w:tcPr>
            <w:tcW w:w="1221" w:type="dxa"/>
            <w:gridSpan w:val="2"/>
            <w:tcBorders>
              <w:left w:val="single" w:sz="4" w:space="0" w:color="auto"/>
              <w:bottom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Total</w:t>
            </w:r>
          </w:p>
        </w:tc>
      </w:tr>
      <w:tr w:rsidR="003B357D" w:rsidRPr="005B681C" w:rsidTr="00ED66EC">
        <w:trPr>
          <w:trHeight w:val="602"/>
        </w:trPr>
        <w:tc>
          <w:tcPr>
            <w:tcW w:w="630" w:type="dxa"/>
            <w:tcBorders>
              <w:top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720" w:type="dxa"/>
            <w:tcBorders>
              <w:top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591" w:type="dxa"/>
            <w:tcBorders>
              <w:top w:val="single" w:sz="4" w:space="0" w:color="auto"/>
              <w:lef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r>
      <w:tr w:rsidR="003B357D" w:rsidRPr="005B681C" w:rsidTr="003B357D">
        <w:trPr>
          <w:trHeight w:val="56"/>
        </w:trPr>
        <w:tc>
          <w:tcPr>
            <w:tcW w:w="630" w:type="dxa"/>
            <w:tcBorders>
              <w:right w:val="single" w:sz="4" w:space="0" w:color="auto"/>
            </w:tcBorders>
          </w:tcPr>
          <w:p w:rsidR="003B357D" w:rsidRPr="005B681C" w:rsidRDefault="00ED66E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tcBorders>
          </w:tcPr>
          <w:p w:rsidR="003B357D" w:rsidRPr="005B681C" w:rsidRDefault="00207A9F"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01</w:t>
            </w:r>
          </w:p>
        </w:tc>
        <w:tc>
          <w:tcPr>
            <w:tcW w:w="720" w:type="dxa"/>
            <w:tcBorders>
              <w:right w:val="single" w:sz="4" w:space="0" w:color="auto"/>
            </w:tcBorders>
          </w:tcPr>
          <w:p w:rsidR="003B357D" w:rsidRPr="005B681C" w:rsidRDefault="00ED66E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tcBorders>
          </w:tcPr>
          <w:p w:rsidR="003B357D" w:rsidRPr="005B681C" w:rsidRDefault="0075555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right w:val="single" w:sz="4" w:space="0" w:color="auto"/>
            </w:tcBorders>
          </w:tcPr>
          <w:p w:rsidR="003B357D" w:rsidRPr="005B681C" w:rsidRDefault="00ED66E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right w:val="single" w:sz="4" w:space="0" w:color="auto"/>
            </w:tcBorders>
          </w:tcPr>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630" w:type="dxa"/>
            <w:tcBorders>
              <w:left w:val="single" w:sz="4" w:space="0" w:color="auto"/>
              <w:right w:val="single" w:sz="4" w:space="0" w:color="auto"/>
            </w:tcBorders>
          </w:tcPr>
          <w:p w:rsidR="003B357D" w:rsidRPr="005B681C" w:rsidRDefault="00ED66E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tcBorders>
          </w:tcPr>
          <w:p w:rsidR="003B357D" w:rsidRPr="005B681C" w:rsidRDefault="00207A9F"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01</w:t>
            </w:r>
          </w:p>
        </w:tc>
        <w:tc>
          <w:tcPr>
            <w:tcW w:w="630" w:type="dxa"/>
            <w:tcBorders>
              <w:left w:val="single" w:sz="4" w:space="0" w:color="auto"/>
            </w:tcBorders>
          </w:tcPr>
          <w:p w:rsidR="003B357D" w:rsidRPr="005B681C" w:rsidRDefault="00ED66E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591" w:type="dxa"/>
            <w:tcBorders>
              <w:left w:val="single" w:sz="4" w:space="0" w:color="auto"/>
            </w:tcBorders>
          </w:tcPr>
          <w:p w:rsidR="003B357D" w:rsidRPr="005B681C" w:rsidRDefault="0091526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02</w:t>
            </w:r>
          </w:p>
        </w:tc>
      </w:tr>
    </w:tbl>
    <w:p w:rsidR="00C40B2C"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.3 </w:t>
      </w:r>
      <w:r w:rsidR="00FD5E47" w:rsidRPr="005B681C">
        <w:rPr>
          <w:rFonts w:ascii="Times New Roman" w:hAnsi="Times New Roman"/>
        </w:rPr>
        <w:t>No. of Faculty Positions</w:t>
      </w:r>
      <w:r w:rsidR="006F1A45" w:rsidRPr="005B681C">
        <w:rPr>
          <w:rFonts w:ascii="Times New Roman" w:hAnsi="Times New Roman"/>
        </w:rPr>
        <w:t xml:space="preserve"> Recruited</w:t>
      </w:r>
      <w:r w:rsidR="008D557B" w:rsidRPr="005B681C">
        <w:rPr>
          <w:rFonts w:ascii="Times New Roman" w:hAnsi="Times New Roman"/>
        </w:rPr>
        <w:t xml:space="preserve"> (R)</w:t>
      </w:r>
      <w:r w:rsidR="006F1A45" w:rsidRPr="005B681C">
        <w:rPr>
          <w:rFonts w:ascii="Times New Roman" w:hAnsi="Times New Roman"/>
        </w:rPr>
        <w:t xml:space="preserve"> and </w:t>
      </w:r>
      <w:proofErr w:type="gramStart"/>
      <w:r w:rsidR="006F1A45" w:rsidRPr="005B681C">
        <w:rPr>
          <w:rFonts w:ascii="Times New Roman" w:hAnsi="Times New Roman"/>
        </w:rPr>
        <w:t>V</w:t>
      </w:r>
      <w:r w:rsidR="00FD5E47" w:rsidRPr="005B681C">
        <w:rPr>
          <w:rFonts w:ascii="Times New Roman" w:hAnsi="Times New Roman"/>
        </w:rPr>
        <w:t>acant</w:t>
      </w:r>
      <w:bookmarkStart w:id="2" w:name="_GoBack"/>
      <w:bookmarkEnd w:id="2"/>
      <w:r w:rsidR="008D557B" w:rsidRPr="005B681C">
        <w:rPr>
          <w:rFonts w:ascii="Times New Roman" w:hAnsi="Times New Roman"/>
        </w:rPr>
        <w:t>(</w:t>
      </w:r>
      <w:proofErr w:type="gramEnd"/>
      <w:r w:rsidR="008D557B" w:rsidRPr="005B681C">
        <w:rPr>
          <w:rFonts w:ascii="Times New Roman" w:hAnsi="Times New Roman"/>
        </w:rPr>
        <w:t>V)</w:t>
      </w:r>
      <w:r w:rsidR="006F1A45" w:rsidRPr="005B681C">
        <w:rPr>
          <w:rFonts w:ascii="Times New Roman" w:hAnsi="Times New Roman"/>
        </w:rPr>
        <w:t xml:space="preserve"> during the year</w:t>
      </w:r>
      <w:r w:rsidR="006561E3" w:rsidRPr="005B681C">
        <w:rPr>
          <w:rFonts w:ascii="Times New Roman" w:hAnsi="Times New Roman"/>
        </w:rPr>
        <w:tab/>
      </w:r>
      <w:r w:rsidR="006561E3" w:rsidRPr="005B681C">
        <w:rPr>
          <w:rFonts w:ascii="Times New Roman" w:hAnsi="Times New Roman"/>
        </w:rPr>
        <w:tab/>
      </w:r>
    </w:p>
    <w:p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865DD9" w:rsidRPr="005B681C" w:rsidRDefault="004430EA"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4430EA">
        <w:rPr>
          <w:rFonts w:ascii="Times New Roman" w:hAnsi="Times New Roman"/>
          <w:noProof/>
        </w:rPr>
        <w:pict>
          <v:shape id="_x0000_s1038" type="#_x0000_t202" style="position:absolute;margin-left:270.3pt;margin-top:17.8pt;width:56.7pt;height:24.55pt;z-index:251533824">
            <v:textbox style="mso-next-textbox:#_x0000_s1038">
              <w:txbxContent>
                <w:p w:rsidR="006A7748" w:rsidRPr="00BF540B" w:rsidRDefault="006A7748" w:rsidP="00C673B0">
                  <w:pPr>
                    <w:jc w:val="center"/>
                    <w:rPr>
                      <w:rFonts w:ascii="Times New Roman" w:hAnsi="Times New Roman"/>
                    </w:rPr>
                  </w:pPr>
                  <w:r w:rsidRPr="00BF540B">
                    <w:rPr>
                      <w:rFonts w:ascii="Times New Roman" w:hAnsi="Times New Roman"/>
                    </w:rPr>
                    <w:t>02</w:t>
                  </w:r>
                </w:p>
              </w:txbxContent>
            </v:textbox>
          </v:shape>
        </w:pict>
      </w:r>
      <w:r>
        <w:rPr>
          <w:rFonts w:ascii="Times New Roman" w:hAnsi="Times New Roman"/>
          <w:noProof/>
          <w:lang w:val="en-US" w:eastAsia="en-US"/>
        </w:rPr>
        <w:pict>
          <v:shape id="_x0000_s1279" type="#_x0000_t202" style="position:absolute;margin-left:407.45pt;margin-top:17.8pt;width:56.7pt;height:24.55pt;z-index:251580928">
            <v:textbox style="mso-next-textbox:#_x0000_s1279">
              <w:txbxContent>
                <w:p w:rsidR="006A7748" w:rsidRPr="00BF540B" w:rsidRDefault="006A7748" w:rsidP="00C673B0">
                  <w:pPr>
                    <w:jc w:val="center"/>
                    <w:rPr>
                      <w:rFonts w:ascii="Times New Roman" w:hAnsi="Times New Roman"/>
                      <w:lang w:val="en-US"/>
                    </w:rPr>
                  </w:pPr>
                  <w:r w:rsidRPr="00BF540B">
                    <w:rPr>
                      <w:rFonts w:ascii="Times New Roman" w:hAnsi="Times New Roman"/>
                      <w:lang w:val="en-US"/>
                    </w:rPr>
                    <w:t>11</w:t>
                  </w:r>
                </w:p>
              </w:txbxContent>
            </v:textbox>
          </v:shape>
        </w:pict>
      </w:r>
      <w:r>
        <w:rPr>
          <w:rFonts w:ascii="Times New Roman" w:hAnsi="Times New Roman"/>
          <w:noProof/>
          <w:lang w:val="en-US" w:eastAsia="en-US"/>
        </w:rPr>
        <w:pict>
          <v:shape id="_x0000_s1246" type="#_x0000_t202" style="position:absolute;margin-left:335.55pt;margin-top:17.8pt;width:56.7pt;height:24.55pt;z-index:251576832">
            <v:textbox style="mso-next-textbox:#_x0000_s1246">
              <w:txbxContent>
                <w:p w:rsidR="006A7748" w:rsidRPr="00BF540B" w:rsidRDefault="006A7748" w:rsidP="00C673B0">
                  <w:pPr>
                    <w:jc w:val="center"/>
                    <w:rPr>
                      <w:rFonts w:ascii="Times New Roman" w:hAnsi="Times New Roman"/>
                      <w:lang w:val="en-US"/>
                    </w:rPr>
                  </w:pPr>
                  <w:r w:rsidRPr="00BF540B">
                    <w:rPr>
                      <w:rFonts w:ascii="Times New Roman" w:hAnsi="Times New Roman"/>
                      <w:lang w:val="en-US"/>
                    </w:rPr>
                    <w:t>04</w:t>
                  </w:r>
                </w:p>
              </w:txbxContent>
            </v:textbox>
          </v:shape>
        </w:pict>
      </w:r>
      <w:r w:rsidR="003D559D" w:rsidRPr="005B681C">
        <w:rPr>
          <w:rFonts w:ascii="Times New Roman" w:hAnsi="Times New Roman"/>
        </w:rPr>
        <w:t>2</w:t>
      </w:r>
      <w:r w:rsidR="006F1A45" w:rsidRPr="005B681C">
        <w:rPr>
          <w:rFonts w:ascii="Times New Roman" w:hAnsi="Times New Roman"/>
        </w:rPr>
        <w:t xml:space="preserve">.4 </w:t>
      </w:r>
      <w:r w:rsidR="00271090" w:rsidRPr="005B681C">
        <w:rPr>
          <w:rFonts w:ascii="Times New Roman" w:hAnsi="Times New Roman"/>
        </w:rPr>
        <w:t xml:space="preserve">No. of </w:t>
      </w:r>
      <w:r w:rsidR="00865DD9" w:rsidRPr="005B681C">
        <w:rPr>
          <w:rFonts w:ascii="Times New Roman" w:hAnsi="Times New Roman"/>
        </w:rPr>
        <w:t>Guest</w:t>
      </w:r>
      <w:r w:rsidR="00671138" w:rsidRPr="005B681C">
        <w:rPr>
          <w:rFonts w:ascii="Times New Roman" w:hAnsi="Times New Roman"/>
        </w:rPr>
        <w:t xml:space="preserve"> and </w:t>
      </w:r>
      <w:r w:rsidR="00865DD9" w:rsidRPr="005B681C">
        <w:rPr>
          <w:rFonts w:ascii="Times New Roman" w:hAnsi="Times New Roman"/>
        </w:rPr>
        <w:t>Visiting faculty</w:t>
      </w:r>
      <w:r w:rsidR="001E20F0" w:rsidRPr="005B681C">
        <w:rPr>
          <w:rFonts w:ascii="Times New Roman" w:hAnsi="Times New Roman"/>
        </w:rPr>
        <w:t xml:space="preserve"> and </w:t>
      </w:r>
      <w:r w:rsidR="003B357D" w:rsidRPr="005B681C">
        <w:rPr>
          <w:rFonts w:ascii="Times New Roman" w:hAnsi="Times New Roman"/>
        </w:rPr>
        <w:t>T</w:t>
      </w:r>
      <w:r w:rsidR="001E20F0" w:rsidRPr="005B681C">
        <w:rPr>
          <w:rFonts w:ascii="Times New Roman" w:hAnsi="Times New Roman"/>
        </w:rPr>
        <w:t xml:space="preserve">emporary faculty </w:t>
      </w:r>
    </w:p>
    <w:p w:rsidR="009757B9" w:rsidRDefault="009757B9"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822C0E" w:rsidRDefault="00822C0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655051"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5</w:t>
      </w:r>
      <w:r w:rsidR="007B3092">
        <w:rPr>
          <w:rFonts w:ascii="Times New Roman" w:hAnsi="Times New Roman"/>
        </w:rPr>
        <w:t xml:space="preserve"> </w:t>
      </w:r>
      <w:r w:rsidR="00CD2ADC" w:rsidRPr="005B681C">
        <w:rPr>
          <w:rFonts w:ascii="Times New Roman" w:hAnsi="Times New Roman"/>
        </w:rPr>
        <w:t>Faculty participation</w:t>
      </w:r>
      <w:r w:rsidR="003B357D" w:rsidRPr="005B681C">
        <w:rPr>
          <w:rFonts w:ascii="Times New Roman" w:hAnsi="Times New Roman"/>
        </w:rPr>
        <w:t xml:space="preserve"> in</w:t>
      </w:r>
      <w:r w:rsidR="00A00055" w:rsidRPr="005B681C">
        <w:rPr>
          <w:rFonts w:ascii="Times New Roman" w:hAnsi="Times New Roman"/>
        </w:rPr>
        <w:t xml:space="preserve"> conference</w:t>
      </w:r>
      <w:r w:rsidR="003B357D" w:rsidRPr="005B681C">
        <w:rPr>
          <w:rFonts w:ascii="Times New Roman" w:hAnsi="Times New Roman"/>
        </w:rPr>
        <w:t>s</w:t>
      </w:r>
      <w:r w:rsidR="00A00055" w:rsidRPr="005B681C">
        <w:rPr>
          <w:rFonts w:ascii="Times New Roman" w:hAnsi="Times New Roman"/>
        </w:rPr>
        <w:t xml:space="preserve"> and symposia</w:t>
      </w:r>
      <w:r w:rsidR="00CD2ADC" w:rsidRPr="005B681C">
        <w:rPr>
          <w:rFonts w:ascii="Times New Roman" w:hAnsi="Times New Roman"/>
        </w:rPr>
        <w:t>:</w:t>
      </w:r>
      <w:r w:rsidR="006561E3" w:rsidRPr="005B681C">
        <w:rPr>
          <w:rFonts w:ascii="Times New Roman" w:hAnsi="Times New Roman"/>
        </w:rPr>
        <w:tab/>
      </w:r>
    </w:p>
    <w:p w:rsidR="00765730" w:rsidRPr="005B681C" w:rsidRDefault="0076573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6659" w:type="dxa"/>
        <w:tblInd w:w="468" w:type="dxa"/>
        <w:tblLook w:val="04A0"/>
      </w:tblPr>
      <w:tblGrid>
        <w:gridCol w:w="1798"/>
        <w:gridCol w:w="1892"/>
        <w:gridCol w:w="1720"/>
        <w:gridCol w:w="1249"/>
      </w:tblGrid>
      <w:tr w:rsidR="00A00055" w:rsidRPr="005B681C" w:rsidTr="003B357D">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0055" w:rsidRPr="005B681C" w:rsidRDefault="00A00055" w:rsidP="00D74EF1">
            <w:pPr>
              <w:spacing w:after="0"/>
              <w:jc w:val="center"/>
              <w:rPr>
                <w:rFonts w:ascii="Times New Roman" w:hAnsi="Times New Roman"/>
              </w:rPr>
            </w:pPr>
            <w:r w:rsidRPr="005B681C">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A00055" w:rsidRPr="005B681C" w:rsidRDefault="003B357D" w:rsidP="00D74EF1">
            <w:pPr>
              <w:spacing w:after="0"/>
              <w:jc w:val="center"/>
              <w:rPr>
                <w:rFonts w:ascii="Times New Roman" w:hAnsi="Times New Roman"/>
              </w:rPr>
            </w:pPr>
            <w:r w:rsidRPr="005B681C">
              <w:rPr>
                <w:rFonts w:ascii="Times New Roman" w:hAnsi="Times New Roman"/>
              </w:rPr>
              <w:t xml:space="preserve">International </w:t>
            </w:r>
            <w:r w:rsidR="00A00055" w:rsidRPr="005B681C">
              <w:rPr>
                <w:rFonts w:ascii="Times New Roman" w:hAnsi="Times New Roman"/>
              </w:rPr>
              <w:t>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A00055" w:rsidRPr="005B681C" w:rsidRDefault="003B357D" w:rsidP="00D74EF1">
            <w:pPr>
              <w:spacing w:after="0"/>
              <w:jc w:val="center"/>
              <w:rPr>
                <w:rFonts w:ascii="Times New Roman" w:hAnsi="Times New Roman"/>
              </w:rPr>
            </w:pPr>
            <w:r w:rsidRPr="005B681C">
              <w:rPr>
                <w:rFonts w:ascii="Times New Roman" w:hAnsi="Times New Roman"/>
              </w:rPr>
              <w:t xml:space="preserve">National </w:t>
            </w:r>
            <w:r w:rsidR="00A00055" w:rsidRPr="005B681C">
              <w:rPr>
                <w:rFonts w:ascii="Times New Roman" w:hAnsi="Times New Roman"/>
              </w:rPr>
              <w:t>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A00055" w:rsidRPr="005B681C" w:rsidRDefault="00A00055" w:rsidP="00D74EF1">
            <w:pPr>
              <w:spacing w:after="0"/>
              <w:jc w:val="center"/>
              <w:rPr>
                <w:rFonts w:ascii="Times New Roman" w:hAnsi="Times New Roman"/>
              </w:rPr>
            </w:pPr>
            <w:r w:rsidRPr="005B681C">
              <w:rPr>
                <w:rFonts w:ascii="Times New Roman" w:hAnsi="Times New Roman"/>
              </w:rPr>
              <w:t>State level</w:t>
            </w:r>
          </w:p>
        </w:tc>
      </w:tr>
      <w:tr w:rsidR="00A00055" w:rsidRPr="005B681C" w:rsidTr="003B357D">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00055" w:rsidRPr="00594FDD" w:rsidRDefault="00A00055" w:rsidP="00D74EF1">
            <w:pPr>
              <w:spacing w:after="0"/>
              <w:rPr>
                <w:rFonts w:ascii="Times New Roman" w:hAnsi="Times New Roman"/>
              </w:rPr>
            </w:pPr>
            <w:r w:rsidRPr="00594FDD">
              <w:rPr>
                <w:rFonts w:ascii="Times New Roman" w:hAnsi="Times New Roman"/>
              </w:rPr>
              <w:t>Attended Seminars/ Workshops</w:t>
            </w:r>
          </w:p>
        </w:tc>
        <w:tc>
          <w:tcPr>
            <w:tcW w:w="1892" w:type="dxa"/>
            <w:tcBorders>
              <w:top w:val="nil"/>
              <w:left w:val="nil"/>
              <w:bottom w:val="single" w:sz="4" w:space="0" w:color="auto"/>
              <w:right w:val="single" w:sz="4" w:space="0" w:color="auto"/>
            </w:tcBorders>
            <w:shd w:val="clear" w:color="auto" w:fill="auto"/>
            <w:noWrap/>
            <w:vAlign w:val="center"/>
            <w:hideMark/>
          </w:tcPr>
          <w:p w:rsidR="00A00055" w:rsidRPr="007B3092" w:rsidRDefault="00C0430C" w:rsidP="00D74EF1">
            <w:pPr>
              <w:spacing w:after="0"/>
              <w:jc w:val="center"/>
              <w:rPr>
                <w:rFonts w:ascii="Times New Roman" w:hAnsi="Times New Roman"/>
              </w:rPr>
            </w:pPr>
            <w:r w:rsidRPr="007B3092">
              <w:rPr>
                <w:rFonts w:ascii="Times New Roman" w:hAnsi="Times New Roman"/>
              </w:rPr>
              <w:t>10</w:t>
            </w:r>
          </w:p>
        </w:tc>
        <w:tc>
          <w:tcPr>
            <w:tcW w:w="1720" w:type="dxa"/>
            <w:tcBorders>
              <w:top w:val="nil"/>
              <w:left w:val="nil"/>
              <w:bottom w:val="single" w:sz="4" w:space="0" w:color="auto"/>
              <w:right w:val="single" w:sz="4" w:space="0" w:color="auto"/>
            </w:tcBorders>
            <w:shd w:val="clear" w:color="auto" w:fill="auto"/>
            <w:noWrap/>
            <w:vAlign w:val="center"/>
            <w:hideMark/>
          </w:tcPr>
          <w:p w:rsidR="00A00055" w:rsidRPr="007B3092" w:rsidRDefault="007B3092" w:rsidP="00D74EF1">
            <w:pPr>
              <w:spacing w:after="0"/>
              <w:jc w:val="center"/>
              <w:rPr>
                <w:rFonts w:ascii="Times New Roman" w:hAnsi="Times New Roman"/>
              </w:rPr>
            </w:pPr>
            <w:r>
              <w:rPr>
                <w:rFonts w:ascii="Times New Roman" w:hAnsi="Times New Roman"/>
              </w:rPr>
              <w:t>11</w:t>
            </w:r>
          </w:p>
        </w:tc>
        <w:tc>
          <w:tcPr>
            <w:tcW w:w="1249" w:type="dxa"/>
            <w:tcBorders>
              <w:top w:val="nil"/>
              <w:left w:val="nil"/>
              <w:bottom w:val="single" w:sz="4" w:space="0" w:color="auto"/>
              <w:right w:val="single" w:sz="4" w:space="0" w:color="auto"/>
            </w:tcBorders>
            <w:shd w:val="clear" w:color="auto" w:fill="auto"/>
            <w:vAlign w:val="center"/>
          </w:tcPr>
          <w:p w:rsidR="00A00055" w:rsidRPr="007B3092" w:rsidRDefault="007B3092" w:rsidP="00D74EF1">
            <w:pPr>
              <w:spacing w:after="0"/>
              <w:jc w:val="center"/>
              <w:rPr>
                <w:rFonts w:ascii="Times New Roman" w:hAnsi="Times New Roman"/>
              </w:rPr>
            </w:pPr>
            <w:r>
              <w:rPr>
                <w:rFonts w:ascii="Times New Roman" w:hAnsi="Times New Roman"/>
              </w:rPr>
              <w:t>16</w:t>
            </w:r>
          </w:p>
        </w:tc>
      </w:tr>
      <w:tr w:rsidR="004342FD" w:rsidRPr="005B681C" w:rsidTr="003B357D">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4342FD" w:rsidRPr="00594FDD" w:rsidRDefault="004342FD" w:rsidP="00D74EF1">
            <w:pPr>
              <w:spacing w:after="0"/>
              <w:rPr>
                <w:rFonts w:ascii="Times New Roman" w:hAnsi="Times New Roman"/>
              </w:rPr>
            </w:pPr>
            <w:r w:rsidRPr="00594FDD">
              <w:rPr>
                <w:rFonts w:ascii="Times New Roman" w:hAnsi="Times New Roman"/>
              </w:rPr>
              <w:t>Presented papers</w:t>
            </w:r>
          </w:p>
        </w:tc>
        <w:tc>
          <w:tcPr>
            <w:tcW w:w="1892" w:type="dxa"/>
            <w:tcBorders>
              <w:top w:val="nil"/>
              <w:left w:val="nil"/>
              <w:bottom w:val="single" w:sz="4" w:space="0" w:color="auto"/>
              <w:right w:val="single" w:sz="4" w:space="0" w:color="auto"/>
            </w:tcBorders>
            <w:shd w:val="clear" w:color="auto" w:fill="auto"/>
            <w:noWrap/>
            <w:vAlign w:val="center"/>
            <w:hideMark/>
          </w:tcPr>
          <w:p w:rsidR="004342FD" w:rsidRPr="007B3092" w:rsidRDefault="007B3092" w:rsidP="00D12687">
            <w:pPr>
              <w:spacing w:after="0"/>
              <w:jc w:val="center"/>
              <w:rPr>
                <w:rFonts w:ascii="Times New Roman" w:hAnsi="Times New Roman"/>
              </w:rPr>
            </w:pPr>
            <w:r>
              <w:rPr>
                <w:rFonts w:ascii="Times New Roman" w:hAnsi="Times New Roman"/>
              </w:rPr>
              <w:t>3</w:t>
            </w:r>
          </w:p>
        </w:tc>
        <w:tc>
          <w:tcPr>
            <w:tcW w:w="1720" w:type="dxa"/>
            <w:tcBorders>
              <w:top w:val="nil"/>
              <w:left w:val="nil"/>
              <w:bottom w:val="single" w:sz="4" w:space="0" w:color="auto"/>
              <w:right w:val="single" w:sz="4" w:space="0" w:color="auto"/>
            </w:tcBorders>
            <w:shd w:val="clear" w:color="auto" w:fill="auto"/>
            <w:noWrap/>
            <w:vAlign w:val="center"/>
            <w:hideMark/>
          </w:tcPr>
          <w:p w:rsidR="004342FD" w:rsidRPr="007B3092" w:rsidRDefault="007B3092" w:rsidP="00D74EF1">
            <w:pPr>
              <w:spacing w:after="0"/>
              <w:jc w:val="center"/>
              <w:rPr>
                <w:rFonts w:ascii="Times New Roman" w:hAnsi="Times New Roman"/>
              </w:rPr>
            </w:pPr>
            <w:r>
              <w:rPr>
                <w:rFonts w:ascii="Times New Roman" w:hAnsi="Times New Roman"/>
              </w:rPr>
              <w:t>9</w:t>
            </w:r>
          </w:p>
        </w:tc>
        <w:tc>
          <w:tcPr>
            <w:tcW w:w="1249" w:type="dxa"/>
            <w:tcBorders>
              <w:top w:val="nil"/>
              <w:left w:val="nil"/>
              <w:bottom w:val="single" w:sz="4" w:space="0" w:color="auto"/>
              <w:right w:val="single" w:sz="4" w:space="0" w:color="auto"/>
            </w:tcBorders>
            <w:shd w:val="clear" w:color="auto" w:fill="auto"/>
            <w:vAlign w:val="center"/>
          </w:tcPr>
          <w:p w:rsidR="004342FD" w:rsidRPr="007B3092" w:rsidRDefault="007B3092" w:rsidP="00D12687">
            <w:pPr>
              <w:spacing w:after="0"/>
              <w:jc w:val="center"/>
              <w:rPr>
                <w:rFonts w:ascii="Times New Roman" w:hAnsi="Times New Roman"/>
              </w:rPr>
            </w:pPr>
            <w:r>
              <w:rPr>
                <w:rFonts w:ascii="Times New Roman" w:hAnsi="Times New Roman"/>
              </w:rPr>
              <w:t>9</w:t>
            </w:r>
          </w:p>
        </w:tc>
      </w:tr>
      <w:tr w:rsidR="00A00055" w:rsidRPr="005B681C" w:rsidTr="003B357D">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A00055" w:rsidRPr="00594FDD" w:rsidRDefault="004342FD" w:rsidP="00D74EF1">
            <w:pPr>
              <w:spacing w:after="0"/>
              <w:rPr>
                <w:rFonts w:ascii="Times New Roman" w:hAnsi="Times New Roman"/>
              </w:rPr>
            </w:pPr>
            <w:r w:rsidRPr="00594FDD">
              <w:rPr>
                <w:rFonts w:ascii="Times New Roman" w:hAnsi="Times New Roman"/>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rsidR="00A00055" w:rsidRPr="007B3092" w:rsidRDefault="007B3092" w:rsidP="00D74EF1">
            <w:pPr>
              <w:spacing w:after="0"/>
              <w:jc w:val="center"/>
              <w:rPr>
                <w:rFonts w:ascii="Times New Roman" w:hAnsi="Times New Roman"/>
              </w:rPr>
            </w:pPr>
            <w:r>
              <w:rPr>
                <w:rFonts w:ascii="Times New Roman" w:hAnsi="Times New Roman"/>
              </w:rPr>
              <w:t>1</w:t>
            </w:r>
          </w:p>
        </w:tc>
        <w:tc>
          <w:tcPr>
            <w:tcW w:w="1720" w:type="dxa"/>
            <w:tcBorders>
              <w:top w:val="nil"/>
              <w:left w:val="nil"/>
              <w:bottom w:val="single" w:sz="4" w:space="0" w:color="auto"/>
              <w:right w:val="single" w:sz="4" w:space="0" w:color="auto"/>
            </w:tcBorders>
            <w:shd w:val="clear" w:color="auto" w:fill="auto"/>
            <w:noWrap/>
            <w:vAlign w:val="center"/>
            <w:hideMark/>
          </w:tcPr>
          <w:p w:rsidR="00A00055" w:rsidRPr="007B3092" w:rsidRDefault="007B3092" w:rsidP="00D74EF1">
            <w:pPr>
              <w:spacing w:after="0"/>
              <w:jc w:val="center"/>
              <w:rPr>
                <w:rFonts w:ascii="Times New Roman" w:hAnsi="Times New Roman"/>
              </w:rPr>
            </w:pPr>
            <w:r>
              <w:rPr>
                <w:rFonts w:ascii="Times New Roman" w:hAnsi="Times New Roman"/>
              </w:rPr>
              <w:t>-</w:t>
            </w:r>
          </w:p>
        </w:tc>
        <w:tc>
          <w:tcPr>
            <w:tcW w:w="1249" w:type="dxa"/>
            <w:tcBorders>
              <w:top w:val="nil"/>
              <w:left w:val="nil"/>
              <w:bottom w:val="single" w:sz="4" w:space="0" w:color="auto"/>
              <w:right w:val="single" w:sz="4" w:space="0" w:color="auto"/>
            </w:tcBorders>
            <w:shd w:val="clear" w:color="auto" w:fill="auto"/>
            <w:vAlign w:val="center"/>
          </w:tcPr>
          <w:p w:rsidR="00A00055" w:rsidRPr="007B3092" w:rsidRDefault="00594FDD" w:rsidP="00D12687">
            <w:pPr>
              <w:spacing w:after="0"/>
              <w:jc w:val="center"/>
              <w:rPr>
                <w:rFonts w:ascii="Times New Roman" w:hAnsi="Times New Roman"/>
              </w:rPr>
            </w:pPr>
            <w:r w:rsidRPr="007B3092">
              <w:rPr>
                <w:rFonts w:ascii="Times New Roman" w:hAnsi="Times New Roman"/>
              </w:rPr>
              <w:t>-</w:t>
            </w:r>
          </w:p>
        </w:tc>
      </w:tr>
    </w:tbl>
    <w:p w:rsidR="007215A4" w:rsidRDefault="007215A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ED66EC" w:rsidRDefault="003D559D" w:rsidP="00ED66E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6</w:t>
      </w:r>
      <w:r w:rsidR="008D7246">
        <w:rPr>
          <w:rFonts w:ascii="Times New Roman" w:hAnsi="Times New Roman"/>
        </w:rPr>
        <w:t xml:space="preserve"> </w:t>
      </w:r>
      <w:r w:rsidR="00001DA6" w:rsidRPr="005B681C">
        <w:rPr>
          <w:rFonts w:ascii="Times New Roman" w:hAnsi="Times New Roman"/>
        </w:rPr>
        <w:t>Innovative process</w:t>
      </w:r>
      <w:r w:rsidR="003B357D" w:rsidRPr="005B681C">
        <w:rPr>
          <w:rFonts w:ascii="Times New Roman" w:hAnsi="Times New Roman"/>
        </w:rPr>
        <w:t>es</w:t>
      </w:r>
      <w:r w:rsidR="00001DA6" w:rsidRPr="005B681C">
        <w:rPr>
          <w:rFonts w:ascii="Times New Roman" w:hAnsi="Times New Roman"/>
        </w:rPr>
        <w:t xml:space="preserve"> adopted by the institution in Teaching and Learning</w:t>
      </w:r>
      <w:r w:rsidR="00162FCD" w:rsidRPr="005B681C">
        <w:rPr>
          <w:rFonts w:ascii="Times New Roman" w:hAnsi="Times New Roman"/>
        </w:rPr>
        <w:t>:</w:t>
      </w:r>
    </w:p>
    <w:p w:rsidR="00001DA6" w:rsidRPr="005B681C" w:rsidRDefault="004430EA" w:rsidP="00ED66E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430EA">
        <w:rPr>
          <w:rFonts w:ascii="Times New Roman" w:hAnsi="Times New Roman"/>
          <w:noProof/>
        </w:rPr>
        <w:pict>
          <v:shape id="_x0000_s1041" type="#_x0000_t202" style="position:absolute;margin-left:31.1pt;margin-top:9.8pt;width:428.4pt;height:223.85pt;z-index:251534848">
            <v:textbox style="mso-next-textbox:#_x0000_s1041">
              <w:txbxContent>
                <w:p w:rsidR="006A7748" w:rsidRPr="0044491E" w:rsidRDefault="006A7748" w:rsidP="00A0047C">
                  <w:pPr>
                    <w:numPr>
                      <w:ilvl w:val="0"/>
                      <w:numId w:val="2"/>
                    </w:numPr>
                    <w:spacing w:line="360" w:lineRule="auto"/>
                    <w:ind w:left="806"/>
                    <w:contextualSpacing/>
                    <w:rPr>
                      <w:rFonts w:ascii="Times New Roman" w:hAnsi="Times New Roman"/>
                    </w:rPr>
                  </w:pPr>
                  <w:r w:rsidRPr="0044491E">
                    <w:rPr>
                      <w:rFonts w:ascii="Times New Roman" w:hAnsi="Times New Roman"/>
                    </w:rPr>
                    <w:t>Use of ICT (</w:t>
                  </w:r>
                  <w:r>
                    <w:rPr>
                      <w:rFonts w:ascii="Times New Roman" w:hAnsi="Times New Roman"/>
                    </w:rPr>
                    <w:t>PPT, videos, films, internet etc</w:t>
                  </w:r>
                  <w:r w:rsidRPr="0044491E">
                    <w:rPr>
                      <w:rFonts w:ascii="Times New Roman" w:hAnsi="Times New Roman"/>
                    </w:rPr>
                    <w:t>.)</w:t>
                  </w:r>
                </w:p>
                <w:p w:rsidR="006A7748" w:rsidRPr="0044491E" w:rsidRDefault="006A7748" w:rsidP="00A0047C">
                  <w:pPr>
                    <w:numPr>
                      <w:ilvl w:val="0"/>
                      <w:numId w:val="2"/>
                    </w:numPr>
                    <w:spacing w:line="360" w:lineRule="auto"/>
                    <w:ind w:left="806"/>
                    <w:contextualSpacing/>
                    <w:rPr>
                      <w:rFonts w:ascii="Times New Roman" w:hAnsi="Times New Roman"/>
                    </w:rPr>
                  </w:pPr>
                  <w:r w:rsidRPr="0044491E">
                    <w:rPr>
                      <w:rFonts w:ascii="Times New Roman" w:hAnsi="Times New Roman"/>
                    </w:rPr>
                    <w:t xml:space="preserve">Guest Lectures  </w:t>
                  </w:r>
                </w:p>
                <w:p w:rsidR="006A7748" w:rsidRPr="00961FAC" w:rsidRDefault="006A7748" w:rsidP="00A0047C">
                  <w:pPr>
                    <w:numPr>
                      <w:ilvl w:val="0"/>
                      <w:numId w:val="2"/>
                    </w:numPr>
                    <w:spacing w:line="360" w:lineRule="auto"/>
                    <w:ind w:left="806"/>
                    <w:contextualSpacing/>
                    <w:rPr>
                      <w:rFonts w:ascii="Times New Roman" w:hAnsi="Times New Roman"/>
                    </w:rPr>
                  </w:pPr>
                  <w:r w:rsidRPr="00961FAC">
                    <w:rPr>
                      <w:rFonts w:ascii="Times New Roman" w:hAnsi="Times New Roman"/>
                    </w:rPr>
                    <w:t xml:space="preserve"> Use of INFLIBNET </w:t>
                  </w:r>
                </w:p>
                <w:p w:rsidR="006A7748" w:rsidRDefault="006A7748" w:rsidP="00A0047C">
                  <w:pPr>
                    <w:numPr>
                      <w:ilvl w:val="0"/>
                      <w:numId w:val="2"/>
                    </w:numPr>
                    <w:spacing w:line="360" w:lineRule="auto"/>
                    <w:ind w:left="806"/>
                    <w:contextualSpacing/>
                    <w:rPr>
                      <w:rFonts w:ascii="Times New Roman" w:hAnsi="Times New Roman"/>
                    </w:rPr>
                  </w:pPr>
                  <w:r w:rsidRPr="0044491E">
                    <w:rPr>
                      <w:rFonts w:ascii="Times New Roman" w:hAnsi="Times New Roman"/>
                    </w:rPr>
                    <w:t>Field work</w:t>
                  </w:r>
                </w:p>
                <w:p w:rsidR="006A7748" w:rsidRDefault="006A7748" w:rsidP="00961FAC">
                  <w:pPr>
                    <w:numPr>
                      <w:ilvl w:val="0"/>
                      <w:numId w:val="2"/>
                    </w:numPr>
                    <w:spacing w:line="360" w:lineRule="auto"/>
                    <w:ind w:left="806"/>
                    <w:contextualSpacing/>
                    <w:rPr>
                      <w:rFonts w:ascii="Times New Roman" w:hAnsi="Times New Roman"/>
                    </w:rPr>
                  </w:pPr>
                  <w:r w:rsidRPr="00ED66EC">
                    <w:rPr>
                      <w:rFonts w:ascii="Times New Roman" w:hAnsi="Times New Roman"/>
                    </w:rPr>
                    <w:t xml:space="preserve">Group Discussion  </w:t>
                  </w:r>
                </w:p>
                <w:p w:rsidR="006A7748" w:rsidRDefault="006A7748" w:rsidP="00961FAC">
                  <w:pPr>
                    <w:numPr>
                      <w:ilvl w:val="0"/>
                      <w:numId w:val="2"/>
                    </w:numPr>
                    <w:spacing w:line="360" w:lineRule="auto"/>
                    <w:ind w:left="806"/>
                    <w:contextualSpacing/>
                    <w:rPr>
                      <w:rFonts w:ascii="Times New Roman" w:hAnsi="Times New Roman"/>
                    </w:rPr>
                  </w:pPr>
                  <w:r>
                    <w:rPr>
                      <w:rFonts w:ascii="Times New Roman" w:hAnsi="Times New Roman"/>
                    </w:rPr>
                    <w:t>Role Play</w:t>
                  </w:r>
                </w:p>
                <w:p w:rsidR="006A7748" w:rsidRDefault="006A7748" w:rsidP="00961FAC">
                  <w:pPr>
                    <w:numPr>
                      <w:ilvl w:val="0"/>
                      <w:numId w:val="2"/>
                    </w:numPr>
                    <w:spacing w:line="360" w:lineRule="auto"/>
                    <w:ind w:left="806"/>
                    <w:contextualSpacing/>
                    <w:rPr>
                      <w:rFonts w:ascii="Times New Roman" w:hAnsi="Times New Roman"/>
                    </w:rPr>
                  </w:pPr>
                  <w:r>
                    <w:rPr>
                      <w:rFonts w:ascii="Times New Roman" w:hAnsi="Times New Roman"/>
                    </w:rPr>
                    <w:t>Mock Teaching</w:t>
                  </w:r>
                </w:p>
                <w:p w:rsidR="006A7748" w:rsidRPr="0044491E" w:rsidRDefault="006A7748" w:rsidP="00A12295">
                  <w:pPr>
                    <w:numPr>
                      <w:ilvl w:val="0"/>
                      <w:numId w:val="2"/>
                    </w:numPr>
                    <w:spacing w:line="360" w:lineRule="auto"/>
                    <w:ind w:left="806"/>
                    <w:contextualSpacing/>
                    <w:rPr>
                      <w:rFonts w:ascii="Times New Roman" w:hAnsi="Times New Roman"/>
                    </w:rPr>
                  </w:pPr>
                  <w:r w:rsidRPr="0044491E">
                    <w:rPr>
                      <w:rFonts w:ascii="Times New Roman" w:hAnsi="Times New Roman"/>
                    </w:rPr>
                    <w:t xml:space="preserve">Quiz </w:t>
                  </w:r>
                </w:p>
                <w:p w:rsidR="006A7748" w:rsidRPr="0044491E" w:rsidRDefault="006A7748" w:rsidP="00A12295">
                  <w:pPr>
                    <w:numPr>
                      <w:ilvl w:val="0"/>
                      <w:numId w:val="2"/>
                    </w:numPr>
                    <w:spacing w:line="360" w:lineRule="auto"/>
                    <w:ind w:left="806"/>
                    <w:contextualSpacing/>
                    <w:rPr>
                      <w:rFonts w:ascii="Times New Roman" w:hAnsi="Times New Roman"/>
                    </w:rPr>
                  </w:pPr>
                  <w:r w:rsidRPr="0044491E">
                    <w:rPr>
                      <w:rFonts w:ascii="Times New Roman" w:hAnsi="Times New Roman"/>
                    </w:rPr>
                    <w:t xml:space="preserve">Library Session </w:t>
                  </w:r>
                </w:p>
                <w:p w:rsidR="006A7748" w:rsidRDefault="006A7748" w:rsidP="00A0047C">
                  <w:pPr>
                    <w:numPr>
                      <w:ilvl w:val="0"/>
                      <w:numId w:val="2"/>
                    </w:numPr>
                    <w:spacing w:line="360" w:lineRule="auto"/>
                    <w:ind w:left="806"/>
                    <w:contextualSpacing/>
                    <w:rPr>
                      <w:rFonts w:ascii="Times New Roman" w:hAnsi="Times New Roman"/>
                    </w:rPr>
                  </w:pPr>
                  <w:r w:rsidRPr="00ED66EC">
                    <w:rPr>
                      <w:rFonts w:ascii="Times New Roman" w:hAnsi="Times New Roman"/>
                    </w:rPr>
                    <w:t xml:space="preserve">Study tours </w:t>
                  </w:r>
                </w:p>
                <w:p w:rsidR="006A7748" w:rsidRPr="0044491E" w:rsidRDefault="006A7748" w:rsidP="00A0047C">
                  <w:pPr>
                    <w:numPr>
                      <w:ilvl w:val="0"/>
                      <w:numId w:val="2"/>
                    </w:numPr>
                    <w:spacing w:line="360" w:lineRule="auto"/>
                    <w:ind w:left="806"/>
                    <w:contextualSpacing/>
                    <w:rPr>
                      <w:rFonts w:ascii="Times New Roman" w:hAnsi="Times New Roman"/>
                    </w:rPr>
                  </w:pPr>
                  <w:r w:rsidRPr="0044491E">
                    <w:rPr>
                      <w:rFonts w:ascii="Times New Roman" w:hAnsi="Times New Roman"/>
                    </w:rPr>
                    <w:t>Participatory Learning</w:t>
                  </w:r>
                </w:p>
                <w:p w:rsidR="006A7748" w:rsidRDefault="006A7748"/>
              </w:txbxContent>
            </v:textbox>
          </v:shape>
        </w:pict>
      </w:r>
    </w:p>
    <w:p w:rsidR="00001DA6" w:rsidRPr="005B681C" w:rsidRDefault="00001DA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FA7036" w:rsidRDefault="00FA703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FA7036" w:rsidRDefault="00FA703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001DA6" w:rsidRPr="005B681C" w:rsidRDefault="00001DA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BC1AF3" w:rsidRDefault="00BC1AF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BC1AF3" w:rsidRDefault="00BC1AF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BC1AF3" w:rsidRDefault="00BC1AF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F5216A" w:rsidRDefault="00F5216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F5216A" w:rsidRDefault="00F5216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F5216A" w:rsidRDefault="00F5216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F5216A" w:rsidRDefault="00F5216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BA1060" w:rsidRDefault="00BA106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BA1060" w:rsidRDefault="00BA106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BA1060" w:rsidRDefault="00BA106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BA1060" w:rsidRDefault="004430E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430EA">
        <w:rPr>
          <w:rFonts w:ascii="Times New Roman" w:hAnsi="Times New Roman"/>
          <w:noProof/>
        </w:rPr>
        <w:pict>
          <v:shape id="_x0000_s1042" type="#_x0000_t202" style="position:absolute;margin-left:194.75pt;margin-top:13.65pt;width:48.05pt;height:23.8pt;z-index:251535872">
            <v:textbox style="mso-next-textbox:#_x0000_s1042">
              <w:txbxContent>
                <w:p w:rsidR="006A7748" w:rsidRPr="0008723A" w:rsidRDefault="006A7748" w:rsidP="006F0045">
                  <w:pPr>
                    <w:rPr>
                      <w:rFonts w:ascii="Times New Roman" w:hAnsi="Times New Roman"/>
                      <w:lang w:val="en-US"/>
                    </w:rPr>
                  </w:pPr>
                  <w:r w:rsidRPr="0008723A">
                    <w:rPr>
                      <w:rFonts w:ascii="Times New Roman" w:hAnsi="Times New Roman"/>
                      <w:lang w:val="en-US"/>
                    </w:rPr>
                    <w:t>230</w:t>
                  </w:r>
                </w:p>
              </w:txbxContent>
            </v:textbox>
          </v:shape>
        </w:pict>
      </w:r>
    </w:p>
    <w:p w:rsidR="00835C9A"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7</w:t>
      </w:r>
      <w:r w:rsidR="007544C0">
        <w:rPr>
          <w:rFonts w:ascii="Times New Roman" w:hAnsi="Times New Roman"/>
        </w:rPr>
        <w:t xml:space="preserve"> </w:t>
      </w:r>
      <w:r w:rsidR="00001DA6" w:rsidRPr="005B681C">
        <w:rPr>
          <w:rFonts w:ascii="Times New Roman" w:hAnsi="Times New Roman"/>
        </w:rPr>
        <w:t xml:space="preserve">Total No. of </w:t>
      </w:r>
      <w:r w:rsidR="002D2CBE" w:rsidRPr="005B681C">
        <w:rPr>
          <w:rFonts w:ascii="Times New Roman" w:hAnsi="Times New Roman"/>
        </w:rPr>
        <w:t xml:space="preserve">actual </w:t>
      </w:r>
      <w:r w:rsidR="003B357D" w:rsidRPr="005B681C">
        <w:rPr>
          <w:rFonts w:ascii="Times New Roman" w:hAnsi="Times New Roman"/>
        </w:rPr>
        <w:t>t</w:t>
      </w:r>
      <w:r w:rsidR="00001DA6" w:rsidRPr="005B681C">
        <w:rPr>
          <w:rFonts w:ascii="Times New Roman" w:hAnsi="Times New Roman"/>
        </w:rPr>
        <w:t xml:space="preserve">eaching </w:t>
      </w:r>
      <w:r w:rsidR="003B357D" w:rsidRPr="005B681C">
        <w:rPr>
          <w:rFonts w:ascii="Times New Roman" w:hAnsi="Times New Roman"/>
        </w:rPr>
        <w:t>d</w:t>
      </w:r>
      <w:r w:rsidR="00001DA6" w:rsidRPr="005B681C">
        <w:rPr>
          <w:rFonts w:ascii="Times New Roman" w:hAnsi="Times New Roman"/>
        </w:rPr>
        <w:t>ays</w:t>
      </w:r>
    </w:p>
    <w:p w:rsidR="00001DA6" w:rsidRPr="0015108E" w:rsidRDefault="0015108E"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 xml:space="preserve">     </w:t>
      </w:r>
      <w:proofErr w:type="gramStart"/>
      <w:r w:rsidR="00812AB8" w:rsidRPr="005B681C">
        <w:rPr>
          <w:rFonts w:ascii="Times New Roman" w:hAnsi="Times New Roman"/>
        </w:rPr>
        <w:t>during</w:t>
      </w:r>
      <w:proofErr w:type="gramEnd"/>
      <w:r w:rsidR="00812AB8" w:rsidRPr="005B681C">
        <w:rPr>
          <w:rFonts w:ascii="Times New Roman" w:hAnsi="Times New Roman"/>
        </w:rPr>
        <w:t xml:space="preserve"> </w:t>
      </w:r>
      <w:r w:rsidR="004D7B4E" w:rsidRPr="005B681C">
        <w:rPr>
          <w:rFonts w:ascii="Times New Roman" w:hAnsi="Times New Roman"/>
        </w:rPr>
        <w:t>this</w:t>
      </w:r>
      <w:r w:rsidR="00835C9A" w:rsidRPr="005B681C">
        <w:rPr>
          <w:rFonts w:ascii="Times New Roman" w:hAnsi="Times New Roman"/>
        </w:rPr>
        <w:t xml:space="preserve"> academic</w:t>
      </w:r>
      <w:r w:rsidR="00812AB8" w:rsidRPr="005B681C">
        <w:rPr>
          <w:rFonts w:ascii="Times New Roman" w:hAnsi="Times New Roman"/>
        </w:rPr>
        <w:t xml:space="preserve"> year</w:t>
      </w:r>
      <w:r w:rsidR="004B77B8" w:rsidRPr="005B681C">
        <w:rPr>
          <w:rFonts w:ascii="Times New Roman" w:hAnsi="Times New Roman"/>
        </w:rPr>
        <w:tab/>
      </w:r>
      <w:r w:rsidR="004B77B8" w:rsidRPr="005B681C">
        <w:rPr>
          <w:rFonts w:ascii="Times New Roman" w:hAnsi="Times New Roman"/>
        </w:rPr>
        <w:tab/>
      </w:r>
    </w:p>
    <w:p w:rsidR="00001DA6" w:rsidRPr="005B681C" w:rsidRDefault="003D559D" w:rsidP="00A57C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8</w:t>
      </w:r>
      <w:r w:rsidR="00C0430C">
        <w:rPr>
          <w:rFonts w:ascii="Times New Roman" w:hAnsi="Times New Roman"/>
        </w:rPr>
        <w:t xml:space="preserve"> </w:t>
      </w:r>
      <w:r w:rsidR="004D7B4E" w:rsidRPr="005B681C">
        <w:rPr>
          <w:rFonts w:ascii="Times New Roman" w:hAnsi="Times New Roman"/>
        </w:rPr>
        <w:t xml:space="preserve">Examination/ </w:t>
      </w:r>
      <w:r w:rsidR="006F7376" w:rsidRPr="005B681C">
        <w:rPr>
          <w:rFonts w:ascii="Times New Roman" w:hAnsi="Times New Roman"/>
        </w:rPr>
        <w:t>Evaluation</w:t>
      </w:r>
      <w:r w:rsidR="00001DA6" w:rsidRPr="005B681C">
        <w:rPr>
          <w:rFonts w:ascii="Times New Roman" w:hAnsi="Times New Roman"/>
        </w:rPr>
        <w:t xml:space="preserve"> Reforms</w:t>
      </w:r>
      <w:r w:rsidR="00243A86" w:rsidRPr="005B681C">
        <w:rPr>
          <w:rFonts w:ascii="Times New Roman" w:hAnsi="Times New Roman"/>
        </w:rPr>
        <w:t xml:space="preserve"> initiated</w:t>
      </w:r>
      <w:r w:rsidR="00001DA6" w:rsidRPr="005B681C">
        <w:rPr>
          <w:rFonts w:ascii="Times New Roman" w:hAnsi="Times New Roman"/>
        </w:rPr>
        <w:t xml:space="preserve"> b</w:t>
      </w:r>
      <w:r w:rsidR="00A57C9E">
        <w:rPr>
          <w:rFonts w:ascii="Times New Roman" w:hAnsi="Times New Roman"/>
        </w:rPr>
        <w:t xml:space="preserve">y </w:t>
      </w:r>
      <w:r w:rsidR="00001DA6" w:rsidRPr="005B681C">
        <w:rPr>
          <w:rFonts w:ascii="Times New Roman" w:hAnsi="Times New Roman"/>
        </w:rPr>
        <w:t>the Institution</w:t>
      </w:r>
      <w:r w:rsidR="007544C0">
        <w:rPr>
          <w:rFonts w:ascii="Times New Roman" w:hAnsi="Times New Roman"/>
        </w:rPr>
        <w:t xml:space="preserve"> </w:t>
      </w:r>
      <w:r w:rsidR="006F7376" w:rsidRPr="005B681C">
        <w:rPr>
          <w:rFonts w:ascii="Times New Roman" w:hAnsi="Times New Roman"/>
        </w:rPr>
        <w:t>(</w:t>
      </w:r>
      <w:r w:rsidR="004D7B4E" w:rsidRPr="005B681C">
        <w:rPr>
          <w:rFonts w:ascii="Times New Roman" w:hAnsi="Times New Roman"/>
        </w:rPr>
        <w:t>for example</w:t>
      </w:r>
      <w:r w:rsidR="006F7376" w:rsidRPr="005B681C">
        <w:rPr>
          <w:rFonts w:ascii="Times New Roman" w:hAnsi="Times New Roman"/>
        </w:rPr>
        <w:t xml:space="preserve">: </w:t>
      </w:r>
      <w:r w:rsidR="007C0F51" w:rsidRPr="005B681C">
        <w:rPr>
          <w:rFonts w:ascii="Times New Roman" w:hAnsi="Times New Roman"/>
        </w:rPr>
        <w:t xml:space="preserve">Open Book </w:t>
      </w:r>
      <w:r w:rsidR="00882012" w:rsidRPr="005B681C">
        <w:rPr>
          <w:rFonts w:ascii="Times New Roman" w:hAnsi="Times New Roman"/>
        </w:rPr>
        <w:t>Examination</w:t>
      </w:r>
      <w:r w:rsidR="00882012">
        <w:rPr>
          <w:rFonts w:ascii="Times New Roman" w:hAnsi="Times New Roman"/>
        </w:rPr>
        <w:t>, Bar</w:t>
      </w:r>
      <w:r w:rsidR="00D71D66" w:rsidRPr="005B681C">
        <w:rPr>
          <w:rFonts w:ascii="Times New Roman" w:hAnsi="Times New Roman"/>
        </w:rPr>
        <w:t xml:space="preserve"> </w:t>
      </w:r>
      <w:r w:rsidR="003A6529" w:rsidRPr="005B681C">
        <w:rPr>
          <w:rFonts w:ascii="Times New Roman" w:hAnsi="Times New Roman"/>
        </w:rPr>
        <w:t>Coding, Double V</w:t>
      </w:r>
      <w:r w:rsidR="006F7376" w:rsidRPr="005B681C">
        <w:rPr>
          <w:rFonts w:ascii="Times New Roman" w:hAnsi="Times New Roman"/>
        </w:rPr>
        <w:t>aluation, Photocopy</w:t>
      </w:r>
      <w:r w:rsidR="00D71D66" w:rsidRPr="005B681C">
        <w:rPr>
          <w:rFonts w:ascii="Times New Roman" w:hAnsi="Times New Roman"/>
        </w:rPr>
        <w:t xml:space="preserve">, </w:t>
      </w:r>
      <w:r w:rsidR="00882012" w:rsidRPr="005B681C">
        <w:rPr>
          <w:rFonts w:ascii="Times New Roman" w:hAnsi="Times New Roman"/>
        </w:rPr>
        <w:t>and Online</w:t>
      </w:r>
      <w:r w:rsidR="00D71D66" w:rsidRPr="005B681C">
        <w:rPr>
          <w:rFonts w:ascii="Times New Roman" w:hAnsi="Times New Roman"/>
        </w:rPr>
        <w:t xml:space="preserve"> M</w:t>
      </w:r>
      <w:r w:rsidR="00094B38" w:rsidRPr="005B681C">
        <w:rPr>
          <w:rFonts w:ascii="Times New Roman" w:hAnsi="Times New Roman"/>
        </w:rPr>
        <w:t>ultiple</w:t>
      </w:r>
      <w:r w:rsidR="00C473DD">
        <w:rPr>
          <w:rFonts w:ascii="Times New Roman" w:hAnsi="Times New Roman"/>
        </w:rPr>
        <w:t>-</w:t>
      </w:r>
      <w:r w:rsidR="00D71D66" w:rsidRPr="005B681C">
        <w:rPr>
          <w:rFonts w:ascii="Times New Roman" w:hAnsi="Times New Roman"/>
        </w:rPr>
        <w:t>C</w:t>
      </w:r>
      <w:r w:rsidR="00094B38" w:rsidRPr="005B681C">
        <w:rPr>
          <w:rFonts w:ascii="Times New Roman" w:hAnsi="Times New Roman"/>
        </w:rPr>
        <w:t xml:space="preserve">hoice </w:t>
      </w:r>
      <w:r w:rsidR="00D71D66" w:rsidRPr="005B681C">
        <w:rPr>
          <w:rFonts w:ascii="Times New Roman" w:hAnsi="Times New Roman"/>
        </w:rPr>
        <w:t>Q</w:t>
      </w:r>
      <w:r w:rsidR="00765E22" w:rsidRPr="005B681C">
        <w:rPr>
          <w:rFonts w:ascii="Times New Roman" w:hAnsi="Times New Roman"/>
        </w:rPr>
        <w:t>uestion</w:t>
      </w:r>
      <w:r w:rsidR="00FF4A0C" w:rsidRPr="005B681C">
        <w:rPr>
          <w:rFonts w:ascii="Times New Roman" w:hAnsi="Times New Roman"/>
        </w:rPr>
        <w:t>s</w:t>
      </w:r>
      <w:r w:rsidR="006F7376" w:rsidRPr="005B681C">
        <w:rPr>
          <w:rFonts w:ascii="Times New Roman" w:hAnsi="Times New Roman"/>
        </w:rPr>
        <w:t>)</w:t>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p>
    <w:p w:rsidR="00023801" w:rsidRDefault="0002380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023801" w:rsidRDefault="0002380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023801" w:rsidRDefault="004430E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430EA">
        <w:rPr>
          <w:rFonts w:ascii="Times New Roman" w:hAnsi="Times New Roman"/>
          <w:noProof/>
        </w:rPr>
        <w:pict>
          <v:shape id="_x0000_s1043" type="#_x0000_t202" style="position:absolute;margin-left:-2.75pt;margin-top:7.1pt;width:483.8pt;height:57.55pt;z-index:251536896">
            <v:textbox style="mso-next-textbox:#_x0000_s1043">
              <w:txbxContent>
                <w:p w:rsidR="006A7748" w:rsidRPr="006F0045" w:rsidRDefault="006A7748" w:rsidP="004B77B8">
                  <w:pPr>
                    <w:rPr>
                      <w:rFonts w:ascii="Times New Roman" w:hAnsi="Times New Roman"/>
                    </w:rPr>
                  </w:pPr>
                  <w:r w:rsidRPr="006F0045">
                    <w:rPr>
                      <w:rFonts w:ascii="Times New Roman" w:hAnsi="Times New Roman"/>
                    </w:rPr>
                    <w:t xml:space="preserve">Open book test, Surprise test, Unit tests, </w:t>
                  </w:r>
                  <w:r>
                    <w:rPr>
                      <w:rFonts w:ascii="Times New Roman" w:hAnsi="Times New Roman"/>
                    </w:rPr>
                    <w:t>Objective tests, Practice tests and E – Projects for B.A. III students for the course work component</w:t>
                  </w:r>
                </w:p>
              </w:txbxContent>
            </v:textbox>
          </v:shape>
        </w:pict>
      </w:r>
    </w:p>
    <w:p w:rsidR="00023801" w:rsidRDefault="0002380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023801" w:rsidRDefault="0002380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023801" w:rsidRDefault="0002380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023801" w:rsidRDefault="0002380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001DA6" w:rsidRPr="005B681C" w:rsidRDefault="004430E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v:shape id="_x0000_s1250" type="#_x0000_t202" style="position:absolute;margin-left:339.3pt;margin-top:3.9pt;width:44.9pt;height:20.65pt;z-index:251578880">
            <v:textbox style="mso-next-textbox:#_x0000_s1250">
              <w:txbxContent>
                <w:p w:rsidR="006A7748" w:rsidRPr="00542C91" w:rsidRDefault="006A7748" w:rsidP="00C673B0">
                  <w:pPr>
                    <w:jc w:val="center"/>
                    <w:rPr>
                      <w:rFonts w:ascii="Times New Roman" w:hAnsi="Times New Roman"/>
                    </w:rPr>
                  </w:pPr>
                  <w:r w:rsidRPr="00542C91">
                    <w:rPr>
                      <w:rFonts w:ascii="Times New Roman" w:hAnsi="Times New Roman"/>
                    </w:rPr>
                    <w:t>01</w:t>
                  </w:r>
                </w:p>
              </w:txbxContent>
            </v:textbox>
          </v:shape>
        </w:pict>
      </w:r>
      <w:r>
        <w:rPr>
          <w:rFonts w:ascii="Times New Roman" w:hAnsi="Times New Roman"/>
          <w:noProof/>
          <w:lang w:val="en-US" w:eastAsia="en-US"/>
        </w:rPr>
        <w:pict>
          <v:shape id="_x0000_s1249" type="#_x0000_t202" style="position:absolute;margin-left:275.75pt;margin-top:0;width:51.75pt;height:29pt;z-index:251577856">
            <v:textbox style="mso-next-textbox:#_x0000_s1249">
              <w:txbxContent>
                <w:p w:rsidR="006A7748" w:rsidRDefault="006A7748" w:rsidP="00C673B0">
                  <w:pPr>
                    <w:jc w:val="center"/>
                  </w:pPr>
                  <w:r w:rsidRPr="00542C91">
                    <w:rPr>
                      <w:rFonts w:ascii="Times New Roman" w:hAnsi="Times New Roman"/>
                    </w:rPr>
                    <w:t>01</w:t>
                  </w:r>
                  <w:r>
                    <w:tab/>
                    <w:t>02</w:t>
                  </w:r>
                </w:p>
              </w:txbxContent>
            </v:textbox>
          </v:shape>
        </w:pict>
      </w:r>
      <w:r w:rsidR="003D559D"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9</w:t>
      </w:r>
      <w:r w:rsidR="007544C0">
        <w:rPr>
          <w:rFonts w:ascii="Times New Roman" w:hAnsi="Times New Roman"/>
        </w:rPr>
        <w:t xml:space="preserve"> </w:t>
      </w:r>
      <w:r w:rsidR="00001DA6" w:rsidRPr="005B681C">
        <w:rPr>
          <w:rFonts w:ascii="Times New Roman" w:hAnsi="Times New Roman"/>
        </w:rPr>
        <w:t>No. of faculty members involved in curriculum</w:t>
      </w:r>
      <w:r w:rsidR="004B77B8" w:rsidRPr="005B681C">
        <w:rPr>
          <w:rFonts w:ascii="Times New Roman" w:hAnsi="Times New Roman"/>
        </w:rPr>
        <w:tab/>
      </w:r>
    </w:p>
    <w:p w:rsidR="004D7B4E" w:rsidRPr="005B681C" w:rsidRDefault="00ED66E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R</w:t>
      </w:r>
      <w:r w:rsidR="001710B6" w:rsidRPr="005B681C">
        <w:rPr>
          <w:rFonts w:ascii="Times New Roman" w:hAnsi="Times New Roman"/>
        </w:rPr>
        <w:t>estructuring/revision/syllabus</w:t>
      </w:r>
      <w:r w:rsidR="00001DA6" w:rsidRPr="005B681C">
        <w:rPr>
          <w:rFonts w:ascii="Times New Roman" w:hAnsi="Times New Roman"/>
        </w:rPr>
        <w:t xml:space="preserve"> development</w:t>
      </w:r>
    </w:p>
    <w:p w:rsidR="00001DA6" w:rsidRDefault="004430E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430EA">
        <w:rPr>
          <w:rFonts w:ascii="Times New Roman" w:hAnsi="Times New Roman"/>
          <w:noProof/>
        </w:rPr>
        <w:pict>
          <v:shape id="_x0000_s1044" type="#_x0000_t202" style="position:absolute;margin-left:363.2pt;margin-top:-.1pt;width:37.4pt;height:24.9pt;z-index:251537920">
            <v:textbox style="mso-next-textbox:#_x0000_s1044">
              <w:txbxContent>
                <w:p w:rsidR="006A7748" w:rsidRPr="00542C91" w:rsidRDefault="006A7748" w:rsidP="00A12295">
                  <w:pPr>
                    <w:rPr>
                      <w:rFonts w:ascii="Times New Roman" w:hAnsi="Times New Roman"/>
                    </w:rPr>
                  </w:pPr>
                  <w:r w:rsidRPr="00542C91">
                    <w:rPr>
                      <w:rFonts w:ascii="Times New Roman" w:hAnsi="Times New Roman"/>
                    </w:rPr>
                    <w:t>01</w:t>
                  </w:r>
                </w:p>
              </w:txbxContent>
            </v:textbox>
          </v:shape>
        </w:pict>
      </w:r>
      <w:proofErr w:type="gramStart"/>
      <w:r w:rsidR="006F7376" w:rsidRPr="005B681C">
        <w:rPr>
          <w:rFonts w:ascii="Times New Roman" w:hAnsi="Times New Roman"/>
        </w:rPr>
        <w:t>as</w:t>
      </w:r>
      <w:proofErr w:type="gramEnd"/>
      <w:r w:rsidR="006F7376" w:rsidRPr="005B681C">
        <w:rPr>
          <w:rFonts w:ascii="Times New Roman" w:hAnsi="Times New Roman"/>
        </w:rPr>
        <w:t xml:space="preserve"> member of B</w:t>
      </w:r>
      <w:r w:rsidR="007C0F51" w:rsidRPr="005B681C">
        <w:rPr>
          <w:rFonts w:ascii="Times New Roman" w:hAnsi="Times New Roman"/>
        </w:rPr>
        <w:t>oard of Study</w:t>
      </w:r>
      <w:r w:rsidR="006F7376" w:rsidRPr="005B681C">
        <w:rPr>
          <w:rFonts w:ascii="Times New Roman" w:hAnsi="Times New Roman"/>
        </w:rPr>
        <w:t>/Faculty/C</w:t>
      </w:r>
      <w:r w:rsidR="002D4289" w:rsidRPr="005B681C">
        <w:rPr>
          <w:rFonts w:ascii="Times New Roman" w:hAnsi="Times New Roman"/>
        </w:rPr>
        <w:t xml:space="preserve">urriculum </w:t>
      </w:r>
      <w:r w:rsidR="006F7376" w:rsidRPr="005B681C">
        <w:rPr>
          <w:rFonts w:ascii="Times New Roman" w:hAnsi="Times New Roman"/>
        </w:rPr>
        <w:t>D</w:t>
      </w:r>
      <w:r w:rsidR="002D4289" w:rsidRPr="005B681C">
        <w:rPr>
          <w:rFonts w:ascii="Times New Roman" w:hAnsi="Times New Roman"/>
        </w:rPr>
        <w:t xml:space="preserve">evelopment </w:t>
      </w:r>
      <w:r w:rsidR="006F7376" w:rsidRPr="005B681C">
        <w:rPr>
          <w:rFonts w:ascii="Times New Roman" w:hAnsi="Times New Roman"/>
        </w:rPr>
        <w:t xml:space="preserve"> workshop</w:t>
      </w:r>
    </w:p>
    <w:p w:rsidR="00DA267C" w:rsidRDefault="00DA267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DA267C" w:rsidRPr="005B681C" w:rsidRDefault="004430E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430EA">
        <w:rPr>
          <w:rFonts w:ascii="Times New Roman" w:hAnsi="Times New Roman"/>
          <w:noProof/>
        </w:rPr>
        <w:pict>
          <v:shape id="_x0000_s1045" type="#_x0000_t202" style="position:absolute;margin-left:270.8pt;margin-top:13.4pt;width:56.7pt;height:26.25pt;z-index:251538944">
            <v:textbox style="mso-next-textbox:#_x0000_s1045">
              <w:txbxContent>
                <w:p w:rsidR="006A7748" w:rsidRPr="00542C91" w:rsidRDefault="006A7748" w:rsidP="00140F18">
                  <w:pPr>
                    <w:jc w:val="center"/>
                    <w:rPr>
                      <w:rFonts w:ascii="Times New Roman" w:hAnsi="Times New Roman"/>
                    </w:rPr>
                  </w:pPr>
                  <w:r w:rsidRPr="00542C91">
                    <w:rPr>
                      <w:rFonts w:ascii="Times New Roman" w:hAnsi="Times New Roman"/>
                    </w:rPr>
                    <w:t>85 %</w:t>
                  </w:r>
                </w:p>
              </w:txbxContent>
            </v:textbox>
          </v:shape>
        </w:pict>
      </w:r>
    </w:p>
    <w:p w:rsidR="006F737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.1</w:t>
      </w:r>
      <w:r w:rsidR="00974F40" w:rsidRPr="005B681C">
        <w:rPr>
          <w:rFonts w:ascii="Times New Roman" w:hAnsi="Times New Roman"/>
        </w:rPr>
        <w:t>0</w:t>
      </w:r>
      <w:r w:rsidR="00F644E1">
        <w:rPr>
          <w:rFonts w:ascii="Times New Roman" w:hAnsi="Times New Roman"/>
        </w:rPr>
        <w:t xml:space="preserve"> </w:t>
      </w:r>
      <w:r w:rsidR="00001DA6" w:rsidRPr="005B681C">
        <w:rPr>
          <w:rFonts w:ascii="Times New Roman" w:hAnsi="Times New Roman"/>
        </w:rPr>
        <w:t>Average percentage of attendance of students</w:t>
      </w:r>
    </w:p>
    <w:p w:rsidR="009756E8" w:rsidRDefault="009756E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822C0E" w:rsidRDefault="00822C0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822C0E" w:rsidRPr="005B681C" w:rsidRDefault="00822C0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DA5C6E" w:rsidRPr="005B681C" w:rsidRDefault="00DA5C6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413185" w:rsidRPr="005B681C" w:rsidRDefault="00DA5C6E"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2.11 </w:t>
      </w:r>
      <w:r w:rsidR="006F7376" w:rsidRPr="005B681C">
        <w:rPr>
          <w:rFonts w:ascii="Times New Roman" w:hAnsi="Times New Roman"/>
        </w:rPr>
        <w:t>Course/Programme</w:t>
      </w:r>
      <w:r w:rsidR="003D5A77" w:rsidRPr="005B681C">
        <w:rPr>
          <w:rFonts w:ascii="Times New Roman" w:hAnsi="Times New Roman"/>
        </w:rPr>
        <w:t xml:space="preserve"> wise</w:t>
      </w:r>
      <w:r w:rsidR="0015108E">
        <w:rPr>
          <w:rFonts w:ascii="Times New Roman" w:hAnsi="Times New Roman"/>
        </w:rPr>
        <w:t xml:space="preserve"> </w:t>
      </w:r>
      <w:r w:rsidR="00FF4A0C" w:rsidRPr="005B681C">
        <w:rPr>
          <w:rFonts w:ascii="Times New Roman" w:hAnsi="Times New Roman"/>
        </w:rPr>
        <w:t>distribution of pass percentage:</w:t>
      </w:r>
    </w:p>
    <w:p w:rsidR="00001DA6" w:rsidRPr="005B681C" w:rsidRDefault="004B77B8"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b/>
      </w:r>
    </w:p>
    <w:tbl>
      <w:tblPr>
        <w:tblW w:w="9024" w:type="dxa"/>
        <w:tblInd w:w="534" w:type="dxa"/>
        <w:tblLayout w:type="fixed"/>
        <w:tblLook w:val="0000"/>
      </w:tblPr>
      <w:tblGrid>
        <w:gridCol w:w="1734"/>
        <w:gridCol w:w="1526"/>
        <w:gridCol w:w="1534"/>
        <w:gridCol w:w="1080"/>
        <w:gridCol w:w="1080"/>
        <w:gridCol w:w="990"/>
        <w:gridCol w:w="1080"/>
      </w:tblGrid>
      <w:tr w:rsidR="003E1455" w:rsidRPr="005B681C" w:rsidTr="003E1455">
        <w:trPr>
          <w:trHeight w:val="692"/>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Division</w:t>
            </w:r>
          </w:p>
        </w:tc>
      </w:tr>
      <w:tr w:rsidR="003E1455" w:rsidRPr="005B681C" w:rsidTr="00DC47DE">
        <w:trPr>
          <w:trHeight w:val="350"/>
        </w:trPr>
        <w:tc>
          <w:tcPr>
            <w:tcW w:w="1734" w:type="dxa"/>
            <w:vMerge/>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3E1455" w:rsidRPr="005B681C" w:rsidRDefault="003E1455" w:rsidP="008037AE">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 %</w:t>
            </w:r>
          </w:p>
        </w:tc>
        <w:tc>
          <w:tcPr>
            <w:tcW w:w="1080"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II %</w:t>
            </w:r>
          </w:p>
        </w:tc>
        <w:tc>
          <w:tcPr>
            <w:tcW w:w="990" w:type="dxa"/>
            <w:tcBorders>
              <w:top w:val="single" w:sz="4" w:space="0" w:color="000000"/>
              <w:left w:val="single" w:sz="4" w:space="0" w:color="000000"/>
              <w:bottom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Pass %</w:t>
            </w:r>
          </w:p>
        </w:tc>
      </w:tr>
      <w:tr w:rsidR="003E1455" w:rsidRPr="005B681C" w:rsidTr="003E1455">
        <w:tc>
          <w:tcPr>
            <w:tcW w:w="1734" w:type="dxa"/>
            <w:tcBorders>
              <w:left w:val="single" w:sz="4" w:space="0" w:color="000000"/>
              <w:bottom w:val="single" w:sz="4" w:space="0" w:color="000000"/>
            </w:tcBorders>
            <w:shd w:val="clear" w:color="auto" w:fill="auto"/>
          </w:tcPr>
          <w:p w:rsidR="003E1455" w:rsidRPr="005B681C" w:rsidRDefault="00FA7036" w:rsidP="008037AE">
            <w:pPr>
              <w:pStyle w:val="NoSpacing"/>
              <w:snapToGrid w:val="0"/>
              <w:spacing w:line="276" w:lineRule="auto"/>
              <w:jc w:val="both"/>
              <w:rPr>
                <w:rFonts w:ascii="Times New Roman" w:hAnsi="Times New Roman"/>
              </w:rPr>
            </w:pPr>
            <w:r>
              <w:rPr>
                <w:rFonts w:ascii="Times New Roman" w:hAnsi="Times New Roman"/>
              </w:rPr>
              <w:t>B.A.</w:t>
            </w:r>
          </w:p>
        </w:tc>
        <w:tc>
          <w:tcPr>
            <w:tcW w:w="1526" w:type="dxa"/>
            <w:tcBorders>
              <w:left w:val="single" w:sz="4" w:space="0" w:color="000000"/>
              <w:bottom w:val="single" w:sz="4" w:space="0" w:color="000000"/>
            </w:tcBorders>
            <w:shd w:val="clear" w:color="auto" w:fill="auto"/>
          </w:tcPr>
          <w:p w:rsidR="003E1455" w:rsidRPr="00421606" w:rsidRDefault="00421606" w:rsidP="00336BAC">
            <w:pPr>
              <w:pStyle w:val="NoSpacing"/>
              <w:snapToGrid w:val="0"/>
              <w:spacing w:line="276" w:lineRule="auto"/>
              <w:jc w:val="center"/>
              <w:rPr>
                <w:rFonts w:ascii="Times New Roman" w:hAnsi="Times New Roman"/>
              </w:rPr>
            </w:pPr>
            <w:r>
              <w:rPr>
                <w:rFonts w:ascii="Times New Roman" w:hAnsi="Times New Roman"/>
              </w:rPr>
              <w:t>198</w:t>
            </w:r>
          </w:p>
        </w:tc>
        <w:tc>
          <w:tcPr>
            <w:tcW w:w="1534" w:type="dxa"/>
            <w:tcBorders>
              <w:left w:val="single" w:sz="4" w:space="0" w:color="000000"/>
              <w:bottom w:val="single" w:sz="4" w:space="0" w:color="000000"/>
            </w:tcBorders>
            <w:shd w:val="clear" w:color="auto" w:fill="auto"/>
          </w:tcPr>
          <w:p w:rsidR="003E1455" w:rsidRPr="00421606" w:rsidRDefault="00421606" w:rsidP="00DC47DE">
            <w:pPr>
              <w:pStyle w:val="NoSpacing"/>
              <w:spacing w:line="276" w:lineRule="auto"/>
              <w:jc w:val="center"/>
              <w:rPr>
                <w:rFonts w:ascii="Times New Roman" w:hAnsi="Times New Roman"/>
              </w:rPr>
            </w:pPr>
            <w:r>
              <w:rPr>
                <w:rFonts w:ascii="Times New Roman" w:hAnsi="Times New Roman"/>
              </w:rPr>
              <w:t>28.78</w:t>
            </w:r>
          </w:p>
        </w:tc>
        <w:tc>
          <w:tcPr>
            <w:tcW w:w="1080" w:type="dxa"/>
            <w:tcBorders>
              <w:left w:val="single" w:sz="4" w:space="0" w:color="000000"/>
              <w:bottom w:val="single" w:sz="4" w:space="0" w:color="000000"/>
            </w:tcBorders>
            <w:shd w:val="clear" w:color="auto" w:fill="auto"/>
          </w:tcPr>
          <w:p w:rsidR="003E1455" w:rsidRPr="00421606" w:rsidRDefault="00421606" w:rsidP="00DC47DE">
            <w:pPr>
              <w:pStyle w:val="NoSpacing"/>
              <w:spacing w:line="276" w:lineRule="auto"/>
              <w:jc w:val="center"/>
              <w:rPr>
                <w:rFonts w:ascii="Times New Roman" w:hAnsi="Times New Roman"/>
              </w:rPr>
            </w:pPr>
            <w:r>
              <w:rPr>
                <w:rFonts w:ascii="Times New Roman" w:hAnsi="Times New Roman"/>
              </w:rPr>
              <w:t>33.33</w:t>
            </w:r>
          </w:p>
        </w:tc>
        <w:tc>
          <w:tcPr>
            <w:tcW w:w="1080" w:type="dxa"/>
            <w:tcBorders>
              <w:left w:val="single" w:sz="4" w:space="0" w:color="000000"/>
              <w:bottom w:val="single" w:sz="4" w:space="0" w:color="000000"/>
            </w:tcBorders>
            <w:shd w:val="clear" w:color="auto" w:fill="auto"/>
          </w:tcPr>
          <w:p w:rsidR="003E1455" w:rsidRPr="00421606" w:rsidRDefault="00421606" w:rsidP="00DC47DE">
            <w:pPr>
              <w:pStyle w:val="NoSpacing"/>
              <w:spacing w:line="276" w:lineRule="auto"/>
              <w:jc w:val="center"/>
              <w:rPr>
                <w:rFonts w:ascii="Times New Roman" w:hAnsi="Times New Roman"/>
              </w:rPr>
            </w:pPr>
            <w:r>
              <w:rPr>
                <w:rFonts w:ascii="Times New Roman" w:hAnsi="Times New Roman"/>
              </w:rPr>
              <w:t>16.66</w:t>
            </w:r>
          </w:p>
        </w:tc>
        <w:tc>
          <w:tcPr>
            <w:tcW w:w="990" w:type="dxa"/>
            <w:tcBorders>
              <w:left w:val="single" w:sz="4" w:space="0" w:color="000000"/>
              <w:bottom w:val="single" w:sz="4" w:space="0" w:color="000000"/>
            </w:tcBorders>
            <w:shd w:val="clear" w:color="auto" w:fill="auto"/>
          </w:tcPr>
          <w:p w:rsidR="003E1455" w:rsidRPr="00421606" w:rsidRDefault="00FA7036" w:rsidP="00DC47DE">
            <w:pPr>
              <w:pStyle w:val="NoSpacing"/>
              <w:spacing w:line="276" w:lineRule="auto"/>
              <w:jc w:val="center"/>
              <w:rPr>
                <w:rFonts w:ascii="Times New Roman" w:hAnsi="Times New Roman"/>
              </w:rPr>
            </w:pPr>
            <w:r w:rsidRPr="00421606">
              <w:rPr>
                <w:rFonts w:ascii="Times New Roman" w:hAnsi="Times New Roman"/>
              </w:rPr>
              <w:t>0</w:t>
            </w:r>
          </w:p>
        </w:tc>
        <w:tc>
          <w:tcPr>
            <w:tcW w:w="1080" w:type="dxa"/>
            <w:tcBorders>
              <w:left w:val="single" w:sz="4" w:space="0" w:color="000000"/>
              <w:bottom w:val="single" w:sz="4" w:space="0" w:color="000000"/>
              <w:right w:val="single" w:sz="4" w:space="0" w:color="000000"/>
            </w:tcBorders>
            <w:shd w:val="clear" w:color="auto" w:fill="auto"/>
          </w:tcPr>
          <w:p w:rsidR="003E1455" w:rsidRPr="00421606" w:rsidRDefault="00421606" w:rsidP="00DC47DE">
            <w:pPr>
              <w:pStyle w:val="NoSpacing"/>
              <w:spacing w:line="276" w:lineRule="auto"/>
              <w:jc w:val="center"/>
              <w:rPr>
                <w:rFonts w:ascii="Times New Roman" w:hAnsi="Times New Roman"/>
              </w:rPr>
            </w:pPr>
            <w:r>
              <w:rPr>
                <w:rFonts w:ascii="Times New Roman" w:hAnsi="Times New Roman"/>
              </w:rPr>
              <w:t>78.78</w:t>
            </w:r>
          </w:p>
        </w:tc>
      </w:tr>
      <w:tr w:rsidR="003E1455" w:rsidRPr="005B681C" w:rsidTr="00FB4F67">
        <w:trPr>
          <w:trHeight w:val="395"/>
        </w:trPr>
        <w:tc>
          <w:tcPr>
            <w:tcW w:w="1734" w:type="dxa"/>
            <w:tcBorders>
              <w:left w:val="single" w:sz="4" w:space="0" w:color="000000"/>
              <w:bottom w:val="single" w:sz="4" w:space="0" w:color="000000"/>
            </w:tcBorders>
            <w:shd w:val="clear" w:color="auto" w:fill="auto"/>
          </w:tcPr>
          <w:p w:rsidR="003E1455" w:rsidRPr="005B681C" w:rsidRDefault="00FA7036" w:rsidP="008037AE">
            <w:pPr>
              <w:pStyle w:val="NoSpacing"/>
              <w:snapToGrid w:val="0"/>
              <w:spacing w:line="276" w:lineRule="auto"/>
              <w:jc w:val="both"/>
              <w:rPr>
                <w:rFonts w:ascii="Times New Roman" w:hAnsi="Times New Roman"/>
              </w:rPr>
            </w:pPr>
            <w:r>
              <w:rPr>
                <w:rFonts w:ascii="Times New Roman" w:hAnsi="Times New Roman"/>
              </w:rPr>
              <w:t>B.Com</w:t>
            </w:r>
          </w:p>
        </w:tc>
        <w:tc>
          <w:tcPr>
            <w:tcW w:w="1526" w:type="dxa"/>
            <w:tcBorders>
              <w:left w:val="single" w:sz="4" w:space="0" w:color="000000"/>
              <w:bottom w:val="single" w:sz="4" w:space="0" w:color="000000"/>
            </w:tcBorders>
            <w:shd w:val="clear" w:color="auto" w:fill="auto"/>
          </w:tcPr>
          <w:p w:rsidR="003E1455" w:rsidRPr="00421606" w:rsidRDefault="00421606" w:rsidP="00C673B0">
            <w:pPr>
              <w:pStyle w:val="NoSpacing"/>
              <w:snapToGrid w:val="0"/>
              <w:spacing w:line="276" w:lineRule="auto"/>
              <w:jc w:val="center"/>
              <w:rPr>
                <w:rFonts w:ascii="Times New Roman" w:hAnsi="Times New Roman"/>
              </w:rPr>
            </w:pPr>
            <w:r>
              <w:rPr>
                <w:rFonts w:ascii="Times New Roman" w:hAnsi="Times New Roman"/>
              </w:rPr>
              <w:t>106</w:t>
            </w:r>
          </w:p>
        </w:tc>
        <w:tc>
          <w:tcPr>
            <w:tcW w:w="1534" w:type="dxa"/>
            <w:tcBorders>
              <w:left w:val="single" w:sz="4" w:space="0" w:color="000000"/>
              <w:bottom w:val="single" w:sz="4" w:space="0" w:color="000000"/>
            </w:tcBorders>
            <w:shd w:val="clear" w:color="auto" w:fill="auto"/>
          </w:tcPr>
          <w:p w:rsidR="003E1455" w:rsidRPr="00421606" w:rsidRDefault="00421606" w:rsidP="00C673B0">
            <w:pPr>
              <w:pStyle w:val="NoSpacing"/>
              <w:spacing w:line="276" w:lineRule="auto"/>
              <w:jc w:val="center"/>
              <w:rPr>
                <w:rFonts w:ascii="Times New Roman" w:hAnsi="Times New Roman"/>
              </w:rPr>
            </w:pPr>
            <w:r>
              <w:rPr>
                <w:rFonts w:ascii="Times New Roman" w:hAnsi="Times New Roman"/>
              </w:rPr>
              <w:t>1.88</w:t>
            </w:r>
          </w:p>
        </w:tc>
        <w:tc>
          <w:tcPr>
            <w:tcW w:w="1080" w:type="dxa"/>
            <w:tcBorders>
              <w:left w:val="single" w:sz="4" w:space="0" w:color="000000"/>
              <w:bottom w:val="single" w:sz="4" w:space="0" w:color="000000"/>
            </w:tcBorders>
            <w:shd w:val="clear" w:color="auto" w:fill="auto"/>
          </w:tcPr>
          <w:p w:rsidR="003E1455" w:rsidRPr="00421606" w:rsidRDefault="00421606" w:rsidP="00C673B0">
            <w:pPr>
              <w:pStyle w:val="NoSpacing"/>
              <w:spacing w:line="276" w:lineRule="auto"/>
              <w:jc w:val="center"/>
              <w:rPr>
                <w:rFonts w:ascii="Times New Roman" w:hAnsi="Times New Roman"/>
              </w:rPr>
            </w:pPr>
            <w:r>
              <w:rPr>
                <w:rFonts w:ascii="Times New Roman" w:hAnsi="Times New Roman"/>
              </w:rPr>
              <w:t>23.58</w:t>
            </w:r>
          </w:p>
        </w:tc>
        <w:tc>
          <w:tcPr>
            <w:tcW w:w="1080" w:type="dxa"/>
            <w:tcBorders>
              <w:left w:val="single" w:sz="4" w:space="0" w:color="000000"/>
              <w:bottom w:val="single" w:sz="4" w:space="0" w:color="000000"/>
            </w:tcBorders>
            <w:shd w:val="clear" w:color="auto" w:fill="auto"/>
          </w:tcPr>
          <w:p w:rsidR="003E1455" w:rsidRPr="00421606" w:rsidRDefault="00421606" w:rsidP="00C673B0">
            <w:pPr>
              <w:pStyle w:val="NoSpacing"/>
              <w:spacing w:line="276" w:lineRule="auto"/>
              <w:jc w:val="center"/>
              <w:rPr>
                <w:rFonts w:ascii="Times New Roman" w:hAnsi="Times New Roman"/>
              </w:rPr>
            </w:pPr>
            <w:r>
              <w:rPr>
                <w:rFonts w:ascii="Times New Roman" w:hAnsi="Times New Roman"/>
              </w:rPr>
              <w:t>50.94</w:t>
            </w:r>
          </w:p>
        </w:tc>
        <w:tc>
          <w:tcPr>
            <w:tcW w:w="990" w:type="dxa"/>
            <w:tcBorders>
              <w:left w:val="single" w:sz="4" w:space="0" w:color="000000"/>
              <w:bottom w:val="single" w:sz="4" w:space="0" w:color="000000"/>
            </w:tcBorders>
            <w:shd w:val="clear" w:color="auto" w:fill="auto"/>
          </w:tcPr>
          <w:p w:rsidR="003E1455" w:rsidRPr="00421606" w:rsidRDefault="00A12295" w:rsidP="00C673B0">
            <w:pPr>
              <w:pStyle w:val="NoSpacing"/>
              <w:spacing w:line="276" w:lineRule="auto"/>
              <w:jc w:val="center"/>
              <w:rPr>
                <w:rFonts w:ascii="Times New Roman" w:hAnsi="Times New Roman"/>
              </w:rPr>
            </w:pPr>
            <w:r w:rsidRPr="00421606">
              <w:rPr>
                <w:rFonts w:ascii="Times New Roman" w:hAnsi="Times New Roman"/>
              </w:rPr>
              <w:t>0</w:t>
            </w:r>
          </w:p>
        </w:tc>
        <w:tc>
          <w:tcPr>
            <w:tcW w:w="1080" w:type="dxa"/>
            <w:tcBorders>
              <w:left w:val="single" w:sz="4" w:space="0" w:color="000000"/>
              <w:bottom w:val="single" w:sz="4" w:space="0" w:color="000000"/>
              <w:right w:val="single" w:sz="4" w:space="0" w:color="000000"/>
            </w:tcBorders>
            <w:shd w:val="clear" w:color="auto" w:fill="auto"/>
          </w:tcPr>
          <w:p w:rsidR="003E1455" w:rsidRPr="00421606" w:rsidRDefault="00421606" w:rsidP="00C673B0">
            <w:pPr>
              <w:pStyle w:val="NoSpacing"/>
              <w:spacing w:line="276" w:lineRule="auto"/>
              <w:jc w:val="center"/>
              <w:rPr>
                <w:rFonts w:ascii="Times New Roman" w:hAnsi="Times New Roman"/>
              </w:rPr>
            </w:pPr>
            <w:r>
              <w:rPr>
                <w:rFonts w:ascii="Times New Roman" w:hAnsi="Times New Roman"/>
              </w:rPr>
              <w:t>76.41</w:t>
            </w:r>
          </w:p>
        </w:tc>
      </w:tr>
      <w:tr w:rsidR="003E1455" w:rsidRPr="005B681C" w:rsidTr="003E1455">
        <w:tc>
          <w:tcPr>
            <w:tcW w:w="1734" w:type="dxa"/>
            <w:tcBorders>
              <w:left w:val="single" w:sz="4" w:space="0" w:color="000000"/>
              <w:bottom w:val="single" w:sz="4" w:space="0" w:color="000000"/>
            </w:tcBorders>
            <w:shd w:val="clear" w:color="auto" w:fill="auto"/>
          </w:tcPr>
          <w:p w:rsidR="003E1455" w:rsidRPr="005B681C" w:rsidRDefault="00FA7036" w:rsidP="008037AE">
            <w:pPr>
              <w:pStyle w:val="NoSpacing"/>
              <w:snapToGrid w:val="0"/>
              <w:spacing w:line="276" w:lineRule="auto"/>
              <w:jc w:val="both"/>
              <w:rPr>
                <w:rFonts w:ascii="Times New Roman" w:hAnsi="Times New Roman"/>
              </w:rPr>
            </w:pPr>
            <w:r>
              <w:rPr>
                <w:rFonts w:ascii="Times New Roman" w:hAnsi="Times New Roman"/>
              </w:rPr>
              <w:t>M.A.</w:t>
            </w:r>
          </w:p>
        </w:tc>
        <w:tc>
          <w:tcPr>
            <w:tcW w:w="1526" w:type="dxa"/>
            <w:tcBorders>
              <w:left w:val="single" w:sz="4" w:space="0" w:color="000000"/>
              <w:bottom w:val="single" w:sz="4" w:space="0" w:color="000000"/>
            </w:tcBorders>
            <w:shd w:val="clear" w:color="auto" w:fill="auto"/>
          </w:tcPr>
          <w:p w:rsidR="003E1455" w:rsidRPr="00421606" w:rsidRDefault="00A12295" w:rsidP="00421606">
            <w:pPr>
              <w:pStyle w:val="NoSpacing"/>
              <w:snapToGrid w:val="0"/>
              <w:spacing w:line="276" w:lineRule="auto"/>
              <w:jc w:val="center"/>
              <w:rPr>
                <w:rFonts w:ascii="Times New Roman" w:hAnsi="Times New Roman"/>
              </w:rPr>
            </w:pPr>
            <w:r w:rsidRPr="00421606">
              <w:rPr>
                <w:rFonts w:ascii="Times New Roman" w:hAnsi="Times New Roman"/>
              </w:rPr>
              <w:t>1</w:t>
            </w:r>
            <w:r w:rsidR="00421606">
              <w:rPr>
                <w:rFonts w:ascii="Times New Roman" w:hAnsi="Times New Roman"/>
              </w:rPr>
              <w:t>1</w:t>
            </w:r>
          </w:p>
        </w:tc>
        <w:tc>
          <w:tcPr>
            <w:tcW w:w="1534" w:type="dxa"/>
            <w:tcBorders>
              <w:left w:val="single" w:sz="4" w:space="0" w:color="000000"/>
              <w:bottom w:val="single" w:sz="4" w:space="0" w:color="000000"/>
            </w:tcBorders>
            <w:shd w:val="clear" w:color="auto" w:fill="auto"/>
          </w:tcPr>
          <w:p w:rsidR="003E1455" w:rsidRPr="00421606" w:rsidRDefault="00421606" w:rsidP="00FB4F67">
            <w:pPr>
              <w:pStyle w:val="NoSpacing"/>
              <w:spacing w:line="276" w:lineRule="auto"/>
              <w:jc w:val="center"/>
              <w:rPr>
                <w:rFonts w:ascii="Times New Roman" w:hAnsi="Times New Roman"/>
              </w:rPr>
            </w:pPr>
            <w:r>
              <w:rPr>
                <w:rFonts w:ascii="Times New Roman" w:hAnsi="Times New Roman"/>
              </w:rPr>
              <w:t>9.09</w:t>
            </w:r>
          </w:p>
        </w:tc>
        <w:tc>
          <w:tcPr>
            <w:tcW w:w="1080" w:type="dxa"/>
            <w:tcBorders>
              <w:left w:val="single" w:sz="4" w:space="0" w:color="000000"/>
              <w:bottom w:val="single" w:sz="4" w:space="0" w:color="000000"/>
            </w:tcBorders>
            <w:shd w:val="clear" w:color="auto" w:fill="auto"/>
          </w:tcPr>
          <w:p w:rsidR="003E1455" w:rsidRPr="00421606" w:rsidRDefault="00421606" w:rsidP="00FB4F67">
            <w:pPr>
              <w:pStyle w:val="NoSpacing"/>
              <w:spacing w:line="276" w:lineRule="auto"/>
              <w:jc w:val="center"/>
              <w:rPr>
                <w:rFonts w:ascii="Times New Roman" w:hAnsi="Times New Roman"/>
              </w:rPr>
            </w:pPr>
            <w:r>
              <w:rPr>
                <w:rFonts w:ascii="Times New Roman" w:hAnsi="Times New Roman"/>
              </w:rPr>
              <w:t>45.45</w:t>
            </w:r>
          </w:p>
        </w:tc>
        <w:tc>
          <w:tcPr>
            <w:tcW w:w="1080" w:type="dxa"/>
            <w:tcBorders>
              <w:left w:val="single" w:sz="4" w:space="0" w:color="000000"/>
              <w:bottom w:val="single" w:sz="4" w:space="0" w:color="000000"/>
            </w:tcBorders>
            <w:shd w:val="clear" w:color="auto" w:fill="auto"/>
          </w:tcPr>
          <w:p w:rsidR="003E1455" w:rsidRPr="00421606" w:rsidRDefault="00421606" w:rsidP="00FB4F67">
            <w:pPr>
              <w:pStyle w:val="NoSpacing"/>
              <w:spacing w:line="276" w:lineRule="auto"/>
              <w:jc w:val="center"/>
              <w:rPr>
                <w:rFonts w:ascii="Times New Roman" w:hAnsi="Times New Roman"/>
              </w:rPr>
            </w:pPr>
            <w:r>
              <w:rPr>
                <w:rFonts w:ascii="Times New Roman" w:hAnsi="Times New Roman"/>
              </w:rPr>
              <w:t>45.45</w:t>
            </w:r>
          </w:p>
        </w:tc>
        <w:tc>
          <w:tcPr>
            <w:tcW w:w="990" w:type="dxa"/>
            <w:tcBorders>
              <w:left w:val="single" w:sz="4" w:space="0" w:color="000000"/>
              <w:bottom w:val="single" w:sz="4" w:space="0" w:color="000000"/>
            </w:tcBorders>
            <w:shd w:val="clear" w:color="auto" w:fill="auto"/>
          </w:tcPr>
          <w:p w:rsidR="003E1455" w:rsidRPr="00421606" w:rsidRDefault="00A12295" w:rsidP="00C673B0">
            <w:pPr>
              <w:pStyle w:val="NoSpacing"/>
              <w:spacing w:line="276" w:lineRule="auto"/>
              <w:jc w:val="center"/>
              <w:rPr>
                <w:rFonts w:ascii="Times New Roman" w:hAnsi="Times New Roman"/>
              </w:rPr>
            </w:pPr>
            <w:r w:rsidRPr="00421606">
              <w:rPr>
                <w:rFonts w:ascii="Times New Roman" w:hAnsi="Times New Roman"/>
              </w:rPr>
              <w:t>0</w:t>
            </w:r>
          </w:p>
        </w:tc>
        <w:tc>
          <w:tcPr>
            <w:tcW w:w="1080" w:type="dxa"/>
            <w:tcBorders>
              <w:left w:val="single" w:sz="4" w:space="0" w:color="000000"/>
              <w:bottom w:val="single" w:sz="4" w:space="0" w:color="000000"/>
              <w:right w:val="single" w:sz="4" w:space="0" w:color="000000"/>
            </w:tcBorders>
            <w:shd w:val="clear" w:color="auto" w:fill="auto"/>
          </w:tcPr>
          <w:p w:rsidR="003E1455" w:rsidRPr="00421606" w:rsidRDefault="00A12295" w:rsidP="00C673B0">
            <w:pPr>
              <w:pStyle w:val="NoSpacing"/>
              <w:spacing w:line="276" w:lineRule="auto"/>
              <w:jc w:val="center"/>
              <w:rPr>
                <w:rFonts w:ascii="Times New Roman" w:hAnsi="Times New Roman"/>
              </w:rPr>
            </w:pPr>
            <w:r w:rsidRPr="00421606">
              <w:rPr>
                <w:rFonts w:ascii="Times New Roman" w:hAnsi="Times New Roman"/>
              </w:rPr>
              <w:t>100</w:t>
            </w:r>
          </w:p>
        </w:tc>
      </w:tr>
    </w:tbl>
    <w:p w:rsidR="003E1455" w:rsidRPr="005B681C" w:rsidRDefault="0015108E"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 xml:space="preserve"> </w:t>
      </w:r>
    </w:p>
    <w:p w:rsidR="005330A3" w:rsidRDefault="003D559D"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w:t>
      </w:r>
      <w:r w:rsidR="006F1A45" w:rsidRPr="005B681C">
        <w:rPr>
          <w:rFonts w:ascii="Times New Roman" w:hAnsi="Times New Roman"/>
        </w:rPr>
        <w:t>.1</w:t>
      </w:r>
      <w:r w:rsidR="00DA5C6E" w:rsidRPr="005B681C">
        <w:rPr>
          <w:rFonts w:ascii="Times New Roman" w:hAnsi="Times New Roman"/>
        </w:rPr>
        <w:t>2</w:t>
      </w:r>
      <w:r w:rsidR="00812AB8" w:rsidRPr="005B681C">
        <w:rPr>
          <w:rFonts w:ascii="Times New Roman" w:hAnsi="Times New Roman"/>
        </w:rPr>
        <w:t>How does IQAC Contribute/Monitor/Evaluate</w:t>
      </w:r>
      <w:r w:rsidR="00FF4A0C" w:rsidRPr="005B681C">
        <w:rPr>
          <w:rFonts w:ascii="Times New Roman" w:hAnsi="Times New Roman"/>
        </w:rPr>
        <w:t xml:space="preserve"> the Teaching &amp; Learning processes: </w:t>
      </w:r>
    </w:p>
    <w:p w:rsidR="00A81C8F" w:rsidRDefault="00A81C8F" w:rsidP="00712D73">
      <w:pPr>
        <w:pStyle w:val="ListParagraph"/>
        <w:numPr>
          <w:ilvl w:val="0"/>
          <w:numId w:val="24"/>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Motivation to update knowledge to faculty</w:t>
      </w:r>
    </w:p>
    <w:p w:rsidR="00A81C8F" w:rsidRDefault="00C915AC" w:rsidP="00712D73">
      <w:pPr>
        <w:pStyle w:val="ListParagraph"/>
        <w:numPr>
          <w:ilvl w:val="0"/>
          <w:numId w:val="24"/>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Encouragement to augment use of ICT in teaching and learning</w:t>
      </w:r>
    </w:p>
    <w:p w:rsidR="00A81C8F" w:rsidRDefault="00C915AC" w:rsidP="00712D73">
      <w:pPr>
        <w:pStyle w:val="ListParagraph"/>
        <w:numPr>
          <w:ilvl w:val="0"/>
          <w:numId w:val="24"/>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 xml:space="preserve">10 </w:t>
      </w:r>
      <w:r w:rsidR="00A81C8F">
        <w:rPr>
          <w:rFonts w:ascii="Times New Roman" w:hAnsi="Times New Roman"/>
        </w:rPr>
        <w:t xml:space="preserve">Classrooms equipped with </w:t>
      </w:r>
      <w:r>
        <w:rPr>
          <w:rFonts w:ascii="Times New Roman" w:hAnsi="Times New Roman"/>
        </w:rPr>
        <w:t>interactive boards and training sessions organized for their use</w:t>
      </w:r>
    </w:p>
    <w:p w:rsidR="00A81C8F" w:rsidRDefault="00C915AC" w:rsidP="00712D73">
      <w:pPr>
        <w:pStyle w:val="ListParagraph"/>
        <w:numPr>
          <w:ilvl w:val="0"/>
          <w:numId w:val="24"/>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 xml:space="preserve">Research activity encouraged in faculty as well as student; students’ research papers published in a souvenir, encouraged and guided students to participate in </w:t>
      </w:r>
      <w:proofErr w:type="spellStart"/>
      <w:r>
        <w:rPr>
          <w:rFonts w:ascii="Times New Roman" w:hAnsi="Times New Roman"/>
        </w:rPr>
        <w:t>Avishkar</w:t>
      </w:r>
      <w:proofErr w:type="spellEnd"/>
      <w:r>
        <w:rPr>
          <w:rFonts w:ascii="Times New Roman" w:hAnsi="Times New Roman"/>
        </w:rPr>
        <w:t xml:space="preserve"> Research competition</w:t>
      </w:r>
    </w:p>
    <w:p w:rsidR="00A81C8F" w:rsidRDefault="00A81C8F" w:rsidP="00712D73">
      <w:pPr>
        <w:pStyle w:val="ListParagraph"/>
        <w:numPr>
          <w:ilvl w:val="0"/>
          <w:numId w:val="24"/>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 xml:space="preserve">Provision of computer lab with internet, </w:t>
      </w:r>
      <w:proofErr w:type="spellStart"/>
      <w:r w:rsidR="00C915AC">
        <w:rPr>
          <w:rFonts w:ascii="Times New Roman" w:hAnsi="Times New Roman"/>
        </w:rPr>
        <w:t>Wi</w:t>
      </w:r>
      <w:proofErr w:type="spellEnd"/>
      <w:r w:rsidR="00C915AC">
        <w:rPr>
          <w:rFonts w:ascii="Times New Roman" w:hAnsi="Times New Roman"/>
        </w:rPr>
        <w:t xml:space="preserve">- </w:t>
      </w:r>
      <w:proofErr w:type="spellStart"/>
      <w:r w:rsidR="00C915AC">
        <w:rPr>
          <w:rFonts w:ascii="Times New Roman" w:hAnsi="Times New Roman"/>
        </w:rPr>
        <w:t>fi</w:t>
      </w:r>
      <w:proofErr w:type="spellEnd"/>
      <w:r w:rsidR="00C915AC">
        <w:rPr>
          <w:rFonts w:ascii="Times New Roman" w:hAnsi="Times New Roman"/>
        </w:rPr>
        <w:t xml:space="preserve"> facility available in the campus </w:t>
      </w:r>
    </w:p>
    <w:p w:rsidR="00A81C8F" w:rsidRDefault="00A81C8F" w:rsidP="00712D73">
      <w:pPr>
        <w:pStyle w:val="ListParagraph"/>
        <w:numPr>
          <w:ilvl w:val="0"/>
          <w:numId w:val="24"/>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Encouragement to use library and its e-resources</w:t>
      </w:r>
    </w:p>
    <w:p w:rsidR="00A81C8F" w:rsidRDefault="00A81C8F" w:rsidP="00712D73">
      <w:pPr>
        <w:pStyle w:val="ListParagraph"/>
        <w:numPr>
          <w:ilvl w:val="0"/>
          <w:numId w:val="24"/>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Organisation of Teachers Academy</w:t>
      </w:r>
    </w:p>
    <w:p w:rsidR="005163B3" w:rsidRDefault="005163B3"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812AB8" w:rsidRPr="005B681C" w:rsidRDefault="003D559D"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w:t>
      </w:r>
      <w:r w:rsidR="00092DE3" w:rsidRPr="005B681C">
        <w:rPr>
          <w:rFonts w:ascii="Times New Roman" w:hAnsi="Times New Roman"/>
        </w:rPr>
        <w:t>.1</w:t>
      </w:r>
      <w:r w:rsidR="00DA5C6E" w:rsidRPr="005B681C">
        <w:rPr>
          <w:rFonts w:ascii="Times New Roman" w:hAnsi="Times New Roman"/>
        </w:rPr>
        <w:t>3</w:t>
      </w:r>
      <w:r w:rsidR="002E6083">
        <w:rPr>
          <w:rFonts w:ascii="Times New Roman" w:hAnsi="Times New Roman"/>
        </w:rPr>
        <w:t xml:space="preserve"> </w:t>
      </w:r>
      <w:r w:rsidR="00812AB8" w:rsidRPr="005B681C">
        <w:rPr>
          <w:rFonts w:ascii="Times New Roman" w:hAnsi="Times New Roman"/>
        </w:rPr>
        <w:t>Initiatives</w:t>
      </w:r>
      <w:r w:rsidR="00E75A6A">
        <w:rPr>
          <w:rFonts w:ascii="Times New Roman" w:hAnsi="Times New Roman"/>
        </w:rPr>
        <w:t xml:space="preserve"> </w:t>
      </w:r>
      <w:r w:rsidR="008069A7" w:rsidRPr="005B681C">
        <w:rPr>
          <w:rFonts w:ascii="Times New Roman" w:hAnsi="Times New Roman"/>
        </w:rPr>
        <w:t xml:space="preserve">undertaken </w:t>
      </w:r>
      <w:r w:rsidR="00812AB8" w:rsidRPr="005B681C">
        <w:rPr>
          <w:rFonts w:ascii="Times New Roman" w:hAnsi="Times New Roman"/>
        </w:rPr>
        <w:t>towards faculty development</w:t>
      </w:r>
      <w:r w:rsidR="00812AB8" w:rsidRPr="005B681C">
        <w:rPr>
          <w:rFonts w:ascii="Times New Roman" w:hAnsi="Times New Roman"/>
        </w:rPr>
        <w:tab/>
      </w:r>
      <w:r w:rsidR="00812AB8" w:rsidRPr="005B681C">
        <w:rPr>
          <w:rFonts w:ascii="Times New Roman" w:hAnsi="Times New Roman"/>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2552"/>
      </w:tblGrid>
      <w:tr w:rsidR="00C7489A" w:rsidRPr="005B681C" w:rsidTr="000B6D9A">
        <w:trPr>
          <w:cantSplit/>
          <w:trHeight w:val="621"/>
        </w:trPr>
        <w:tc>
          <w:tcPr>
            <w:tcW w:w="4819" w:type="dxa"/>
            <w:noWrap/>
            <w:vAlign w:val="center"/>
            <w:hideMark/>
          </w:tcPr>
          <w:p w:rsidR="00C7489A" w:rsidRPr="005B681C" w:rsidRDefault="008069A7" w:rsidP="008069A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5B681C">
              <w:rPr>
                <w:rFonts w:ascii="Times New Roman" w:hAnsi="Times New Roman"/>
                <w:bCs/>
                <w:i/>
                <w:lang w:val="en-US"/>
              </w:rPr>
              <w:t>Faculty / Staff Development P</w:t>
            </w:r>
            <w:r w:rsidR="00C7489A" w:rsidRPr="005B681C">
              <w:rPr>
                <w:rFonts w:ascii="Times New Roman" w:hAnsi="Times New Roman"/>
                <w:bCs/>
                <w:i/>
                <w:lang w:val="en-US"/>
              </w:rPr>
              <w:t>rogrammes</w:t>
            </w:r>
          </w:p>
        </w:tc>
        <w:tc>
          <w:tcPr>
            <w:tcW w:w="2552" w:type="dxa"/>
            <w:vAlign w:val="center"/>
            <w:hideMark/>
          </w:tcPr>
          <w:p w:rsidR="00C7489A" w:rsidRPr="005B681C" w:rsidRDefault="00C7489A" w:rsidP="00240AB1">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5B681C">
              <w:rPr>
                <w:rFonts w:ascii="Times New Roman" w:hAnsi="Times New Roman"/>
                <w:bCs/>
                <w:i/>
                <w:lang w:val="en-US"/>
              </w:rPr>
              <w:t>Number of faculty</w:t>
            </w:r>
            <w:r w:rsidRPr="005B681C">
              <w:rPr>
                <w:rFonts w:ascii="Times New Roman" w:hAnsi="Times New Roman"/>
                <w:bCs/>
                <w:i/>
                <w:lang w:val="en-US"/>
              </w:rPr>
              <w:br/>
            </w:r>
            <w:r w:rsidR="00240AB1" w:rsidRPr="005B681C">
              <w:rPr>
                <w:rFonts w:ascii="Times New Roman" w:hAnsi="Times New Roman"/>
                <w:bCs/>
                <w:i/>
                <w:lang w:val="en-US"/>
              </w:rPr>
              <w:t>benefitted</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Refresher courses</w:t>
            </w:r>
          </w:p>
        </w:tc>
        <w:tc>
          <w:tcPr>
            <w:tcW w:w="2552" w:type="dxa"/>
            <w:noWrap/>
            <w:vAlign w:val="center"/>
            <w:hideMark/>
          </w:tcPr>
          <w:p w:rsidR="00C7489A" w:rsidRPr="005B681C" w:rsidRDefault="002E6083" w:rsidP="0075127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02</w:t>
            </w:r>
          </w:p>
        </w:tc>
      </w:tr>
      <w:tr w:rsidR="00E2654D" w:rsidRPr="005B681C" w:rsidTr="000B6D9A">
        <w:trPr>
          <w:cantSplit/>
          <w:trHeight w:val="397"/>
        </w:trPr>
        <w:tc>
          <w:tcPr>
            <w:tcW w:w="4819" w:type="dxa"/>
            <w:noWrap/>
            <w:vAlign w:val="center"/>
            <w:hideMark/>
          </w:tcPr>
          <w:p w:rsidR="00E2654D" w:rsidRPr="005B681C" w:rsidRDefault="00E2654D"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UGC – Faculty Improvement Programme</w:t>
            </w:r>
          </w:p>
        </w:tc>
        <w:tc>
          <w:tcPr>
            <w:tcW w:w="2552" w:type="dxa"/>
            <w:noWrap/>
            <w:vAlign w:val="center"/>
            <w:hideMark/>
          </w:tcPr>
          <w:p w:rsidR="00E2654D" w:rsidRPr="005B681C" w:rsidRDefault="00751270" w:rsidP="0075127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 xml:space="preserve">HRD </w:t>
            </w:r>
            <w:proofErr w:type="spellStart"/>
            <w:r w:rsidRPr="005B681C">
              <w:rPr>
                <w:rFonts w:ascii="Times New Roman" w:hAnsi="Times New Roman"/>
                <w:lang w:val="en-US"/>
              </w:rPr>
              <w:t>programmes</w:t>
            </w:r>
            <w:proofErr w:type="spellEnd"/>
          </w:p>
        </w:tc>
        <w:tc>
          <w:tcPr>
            <w:tcW w:w="2552" w:type="dxa"/>
            <w:noWrap/>
            <w:vAlign w:val="center"/>
            <w:hideMark/>
          </w:tcPr>
          <w:p w:rsidR="00C7489A" w:rsidRPr="005B681C" w:rsidRDefault="00751270" w:rsidP="0075127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 xml:space="preserve">Orientation </w:t>
            </w:r>
            <w:proofErr w:type="spellStart"/>
            <w:r w:rsidRPr="005B681C">
              <w:rPr>
                <w:rFonts w:ascii="Times New Roman" w:hAnsi="Times New Roman"/>
                <w:lang w:val="en-US"/>
              </w:rPr>
              <w:t>programmes</w:t>
            </w:r>
            <w:proofErr w:type="spellEnd"/>
          </w:p>
        </w:tc>
        <w:tc>
          <w:tcPr>
            <w:tcW w:w="2552" w:type="dxa"/>
            <w:noWrap/>
            <w:vAlign w:val="center"/>
            <w:hideMark/>
          </w:tcPr>
          <w:p w:rsidR="00C7489A" w:rsidRPr="005B681C" w:rsidRDefault="002E6083" w:rsidP="0075127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884D7A" w:rsidRPr="005B681C" w:rsidTr="000B6D9A">
        <w:trPr>
          <w:cantSplit/>
          <w:trHeight w:val="397"/>
        </w:trPr>
        <w:tc>
          <w:tcPr>
            <w:tcW w:w="4819" w:type="dxa"/>
            <w:noWrap/>
            <w:vAlign w:val="center"/>
            <w:hideMark/>
          </w:tcPr>
          <w:p w:rsidR="00884D7A" w:rsidRPr="005B681C" w:rsidRDefault="00884D7A" w:rsidP="00FF4A0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 xml:space="preserve">Faculty </w:t>
            </w:r>
            <w:r w:rsidR="00FF4A0C" w:rsidRPr="005B681C">
              <w:rPr>
                <w:rFonts w:ascii="Times New Roman" w:hAnsi="Times New Roman"/>
                <w:lang w:val="en-US"/>
              </w:rPr>
              <w:t>e</w:t>
            </w:r>
            <w:r w:rsidRPr="005B681C">
              <w:rPr>
                <w:rFonts w:ascii="Times New Roman" w:hAnsi="Times New Roman"/>
                <w:lang w:val="en-US"/>
              </w:rPr>
              <w:t>xchange programme</w:t>
            </w:r>
          </w:p>
        </w:tc>
        <w:tc>
          <w:tcPr>
            <w:tcW w:w="2552" w:type="dxa"/>
            <w:noWrap/>
            <w:vAlign w:val="center"/>
            <w:hideMark/>
          </w:tcPr>
          <w:p w:rsidR="00884D7A" w:rsidRPr="005B681C" w:rsidRDefault="00751270" w:rsidP="0075127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FF4A0C" w:rsidRPr="005B681C" w:rsidTr="002B7130">
        <w:trPr>
          <w:cantSplit/>
          <w:trHeight w:val="397"/>
        </w:trPr>
        <w:tc>
          <w:tcPr>
            <w:tcW w:w="4819" w:type="dxa"/>
            <w:noWrap/>
            <w:vAlign w:val="center"/>
            <w:hideMark/>
          </w:tcPr>
          <w:p w:rsidR="00FF4A0C" w:rsidRPr="005B681C" w:rsidRDefault="00FF4A0C" w:rsidP="002B713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the university</w:t>
            </w:r>
          </w:p>
        </w:tc>
        <w:tc>
          <w:tcPr>
            <w:tcW w:w="2552" w:type="dxa"/>
            <w:noWrap/>
            <w:vAlign w:val="center"/>
            <w:hideMark/>
          </w:tcPr>
          <w:p w:rsidR="00FF4A0C" w:rsidRPr="005B681C" w:rsidRDefault="006D05A1" w:rsidP="0088674D">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C7489A" w:rsidRPr="005B681C" w:rsidTr="000B6D9A">
        <w:trPr>
          <w:cantSplit/>
          <w:trHeight w:val="397"/>
        </w:trPr>
        <w:tc>
          <w:tcPr>
            <w:tcW w:w="4819" w:type="dxa"/>
            <w:noWrap/>
            <w:vAlign w:val="center"/>
            <w:hideMark/>
          </w:tcPr>
          <w:p w:rsidR="00C7489A" w:rsidRPr="005B681C"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other institutions</w:t>
            </w:r>
          </w:p>
        </w:tc>
        <w:tc>
          <w:tcPr>
            <w:tcW w:w="2552" w:type="dxa"/>
            <w:noWrap/>
            <w:vAlign w:val="center"/>
            <w:hideMark/>
          </w:tcPr>
          <w:p w:rsidR="00C7489A" w:rsidRPr="005B681C" w:rsidRDefault="001365AC" w:rsidP="0075127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18</w:t>
            </w:r>
          </w:p>
        </w:tc>
      </w:tr>
      <w:tr w:rsidR="00C7489A" w:rsidRPr="005B681C" w:rsidTr="000B6D9A">
        <w:trPr>
          <w:cantSplit/>
          <w:trHeight w:val="397"/>
        </w:trPr>
        <w:tc>
          <w:tcPr>
            <w:tcW w:w="4819" w:type="dxa"/>
            <w:noWrap/>
            <w:vAlign w:val="center"/>
            <w:hideMark/>
          </w:tcPr>
          <w:p w:rsidR="00C7489A" w:rsidRPr="005B681C" w:rsidRDefault="00C7489A" w:rsidP="00FF4A0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 xml:space="preserve">Summer / </w:t>
            </w:r>
            <w:r w:rsidR="00FF4A0C" w:rsidRPr="005B681C">
              <w:rPr>
                <w:rFonts w:ascii="Times New Roman" w:hAnsi="Times New Roman"/>
                <w:lang w:val="en-US"/>
              </w:rPr>
              <w:t>W</w:t>
            </w:r>
            <w:r w:rsidRPr="005B681C">
              <w:rPr>
                <w:rFonts w:ascii="Times New Roman" w:hAnsi="Times New Roman"/>
                <w:lang w:val="en-US"/>
              </w:rPr>
              <w:t xml:space="preserve">inter schools, </w:t>
            </w:r>
            <w:r w:rsidR="00FF4A0C" w:rsidRPr="005B681C">
              <w:rPr>
                <w:rFonts w:ascii="Times New Roman" w:hAnsi="Times New Roman"/>
                <w:lang w:val="en-US"/>
              </w:rPr>
              <w:t>W</w:t>
            </w:r>
            <w:r w:rsidRPr="005B681C">
              <w:rPr>
                <w:rFonts w:ascii="Times New Roman" w:hAnsi="Times New Roman"/>
                <w:lang w:val="en-US"/>
              </w:rPr>
              <w:t>orkshops, etc.</w:t>
            </w:r>
          </w:p>
        </w:tc>
        <w:tc>
          <w:tcPr>
            <w:tcW w:w="2552" w:type="dxa"/>
            <w:noWrap/>
            <w:vAlign w:val="center"/>
            <w:hideMark/>
          </w:tcPr>
          <w:p w:rsidR="00C7489A" w:rsidRPr="005B681C" w:rsidRDefault="002E6083" w:rsidP="00221A1E">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01</w:t>
            </w:r>
          </w:p>
        </w:tc>
      </w:tr>
      <w:tr w:rsidR="00C923A1" w:rsidRPr="005B681C" w:rsidTr="000B6D9A">
        <w:trPr>
          <w:cantSplit/>
          <w:trHeight w:val="397"/>
        </w:trPr>
        <w:tc>
          <w:tcPr>
            <w:tcW w:w="4819" w:type="dxa"/>
            <w:noWrap/>
            <w:vAlign w:val="center"/>
            <w:hideMark/>
          </w:tcPr>
          <w:p w:rsidR="00C923A1" w:rsidRPr="005B681C" w:rsidRDefault="00C923A1"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Others</w:t>
            </w:r>
            <w:r w:rsidR="00751270">
              <w:rPr>
                <w:rFonts w:ascii="Times New Roman" w:hAnsi="Times New Roman"/>
                <w:lang w:val="en-US"/>
              </w:rPr>
              <w:t xml:space="preserve"> – Bridge course for Ph.D</w:t>
            </w:r>
            <w:r w:rsidR="00D14E42">
              <w:rPr>
                <w:rFonts w:ascii="Times New Roman" w:hAnsi="Times New Roman"/>
                <w:lang w:val="en-US"/>
              </w:rPr>
              <w:t>.</w:t>
            </w:r>
          </w:p>
        </w:tc>
        <w:tc>
          <w:tcPr>
            <w:tcW w:w="2552" w:type="dxa"/>
            <w:noWrap/>
            <w:vAlign w:val="center"/>
            <w:hideMark/>
          </w:tcPr>
          <w:p w:rsidR="00C923A1" w:rsidRPr="005B681C" w:rsidRDefault="0088674D" w:rsidP="0075127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bl>
    <w:p w:rsidR="00AB37DE" w:rsidRDefault="00AB37DE" w:rsidP="00CD2AD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CD2ADC" w:rsidRPr="005B681C" w:rsidRDefault="003D559D" w:rsidP="00CD2AD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092DE3" w:rsidRPr="005B681C">
        <w:rPr>
          <w:rFonts w:ascii="Times New Roman" w:hAnsi="Times New Roman"/>
        </w:rPr>
        <w:t>.1</w:t>
      </w:r>
      <w:r w:rsidR="00DA5C6E" w:rsidRPr="005B681C">
        <w:rPr>
          <w:rFonts w:ascii="Times New Roman" w:hAnsi="Times New Roman"/>
        </w:rPr>
        <w:t>4</w:t>
      </w:r>
      <w:r w:rsidR="00FF4A0C" w:rsidRPr="005B681C">
        <w:rPr>
          <w:rFonts w:ascii="Times New Roman" w:hAnsi="Times New Roman"/>
        </w:rPr>
        <w:t xml:space="preserve">Details of </w:t>
      </w:r>
      <w:r w:rsidR="00CD2ADC" w:rsidRPr="005B681C">
        <w:rPr>
          <w:rFonts w:ascii="Times New Roman" w:hAnsi="Times New Roman"/>
        </w:rPr>
        <w:t>Administrative</w:t>
      </w:r>
      <w:r w:rsidR="00EC4D95" w:rsidRPr="005B681C">
        <w:rPr>
          <w:rFonts w:ascii="Times New Roman" w:hAnsi="Times New Roman"/>
        </w:rPr>
        <w:t xml:space="preserve"> and Technical </w:t>
      </w:r>
      <w:r w:rsidR="00FF4A0C" w:rsidRPr="005B681C">
        <w:rPr>
          <w:rFonts w:ascii="Times New Roman" w:hAnsi="Times New Roman"/>
        </w:rPr>
        <w:t>staff</w:t>
      </w:r>
    </w:p>
    <w:tbl>
      <w:tblPr>
        <w:tblW w:w="8222" w:type="dxa"/>
        <w:tblInd w:w="622" w:type="dxa"/>
        <w:tblLayout w:type="fixed"/>
        <w:tblCellMar>
          <w:top w:w="55" w:type="dxa"/>
          <w:left w:w="55" w:type="dxa"/>
          <w:bottom w:w="55" w:type="dxa"/>
          <w:right w:w="55" w:type="dxa"/>
        </w:tblCellMar>
        <w:tblLook w:val="0000"/>
      </w:tblPr>
      <w:tblGrid>
        <w:gridCol w:w="2127"/>
        <w:gridCol w:w="1626"/>
        <w:gridCol w:w="1260"/>
        <w:gridCol w:w="1650"/>
        <w:gridCol w:w="1559"/>
      </w:tblGrid>
      <w:tr w:rsidR="005844DD" w:rsidTr="00242E38">
        <w:tc>
          <w:tcPr>
            <w:tcW w:w="2127" w:type="dxa"/>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Category</w:t>
            </w:r>
          </w:p>
        </w:tc>
        <w:tc>
          <w:tcPr>
            <w:tcW w:w="1626" w:type="dxa"/>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Permanent</w:t>
            </w:r>
          </w:p>
          <w:p w:rsidR="004C0509" w:rsidRPr="005B681C" w:rsidRDefault="004C0509" w:rsidP="008037AE">
            <w:pPr>
              <w:pStyle w:val="TableContents"/>
              <w:jc w:val="center"/>
              <w:rPr>
                <w:rFonts w:cs="Times New Roman"/>
                <w:sz w:val="22"/>
                <w:szCs w:val="22"/>
              </w:rPr>
            </w:pPr>
            <w:r w:rsidRPr="005B681C">
              <w:rPr>
                <w:rFonts w:cs="Times New Roman"/>
                <w:sz w:val="22"/>
                <w:szCs w:val="22"/>
              </w:rPr>
              <w:t>Employees</w:t>
            </w:r>
          </w:p>
        </w:tc>
        <w:tc>
          <w:tcPr>
            <w:tcW w:w="1260" w:type="dxa"/>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Vacant</w:t>
            </w:r>
          </w:p>
          <w:p w:rsidR="004C0509" w:rsidRPr="005B681C" w:rsidRDefault="004C0509" w:rsidP="008037AE">
            <w:pPr>
              <w:pStyle w:val="TableContents"/>
              <w:jc w:val="center"/>
              <w:rPr>
                <w:rFonts w:cs="Times New Roman"/>
                <w:sz w:val="22"/>
                <w:szCs w:val="22"/>
              </w:rPr>
            </w:pPr>
            <w:r w:rsidRPr="005B681C">
              <w:rPr>
                <w:rFonts w:cs="Times New Roman"/>
                <w:sz w:val="22"/>
                <w:szCs w:val="22"/>
              </w:rPr>
              <w:t>Positions</w:t>
            </w:r>
          </w:p>
        </w:tc>
        <w:tc>
          <w:tcPr>
            <w:tcW w:w="1650" w:type="dxa"/>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permanent positions filled during the Year</w:t>
            </w:r>
          </w:p>
        </w:tc>
        <w:tc>
          <w:tcPr>
            <w:tcW w:w="1559" w:type="dxa"/>
            <w:shd w:val="clear" w:color="auto" w:fill="auto"/>
          </w:tcPr>
          <w:p w:rsidR="004C0509" w:rsidRPr="005B681C" w:rsidRDefault="004C0509" w:rsidP="008037AE">
            <w:pPr>
              <w:pStyle w:val="TableContents"/>
              <w:jc w:val="center"/>
              <w:rPr>
                <w:rFonts w:cs="Times New Roman"/>
                <w:sz w:val="22"/>
                <w:szCs w:val="22"/>
              </w:rPr>
            </w:pPr>
            <w:r w:rsidRPr="005B681C">
              <w:rPr>
                <w:rFonts w:cs="Times New Roman"/>
                <w:sz w:val="22"/>
                <w:szCs w:val="22"/>
              </w:rPr>
              <w:t>Number of positions filled temporarily</w:t>
            </w:r>
          </w:p>
        </w:tc>
      </w:tr>
      <w:tr w:rsidR="005844DD" w:rsidTr="00242E38">
        <w:tc>
          <w:tcPr>
            <w:tcW w:w="2127" w:type="dxa"/>
            <w:shd w:val="clear" w:color="auto" w:fill="auto"/>
          </w:tcPr>
          <w:p w:rsidR="004C0509" w:rsidRPr="005B681C" w:rsidRDefault="004C0509" w:rsidP="008037AE">
            <w:pPr>
              <w:pStyle w:val="TableContents"/>
              <w:rPr>
                <w:rFonts w:cs="Times New Roman"/>
                <w:sz w:val="22"/>
                <w:szCs w:val="22"/>
              </w:rPr>
            </w:pPr>
            <w:r w:rsidRPr="005B681C">
              <w:rPr>
                <w:rFonts w:cs="Times New Roman"/>
                <w:sz w:val="22"/>
                <w:szCs w:val="22"/>
              </w:rPr>
              <w:t>Administrative Staff</w:t>
            </w:r>
          </w:p>
        </w:tc>
        <w:tc>
          <w:tcPr>
            <w:tcW w:w="1626" w:type="dxa"/>
            <w:shd w:val="clear" w:color="auto" w:fill="auto"/>
          </w:tcPr>
          <w:p w:rsidR="004C0509" w:rsidRPr="005B681C" w:rsidRDefault="00A229A7" w:rsidP="00BA2027">
            <w:pPr>
              <w:pStyle w:val="TableContents"/>
              <w:jc w:val="center"/>
              <w:rPr>
                <w:rFonts w:cs="Times New Roman"/>
                <w:sz w:val="22"/>
                <w:szCs w:val="22"/>
              </w:rPr>
            </w:pPr>
            <w:r>
              <w:rPr>
                <w:rFonts w:cs="Times New Roman"/>
                <w:sz w:val="22"/>
                <w:szCs w:val="22"/>
              </w:rPr>
              <w:t>11</w:t>
            </w:r>
          </w:p>
        </w:tc>
        <w:tc>
          <w:tcPr>
            <w:tcW w:w="1260" w:type="dxa"/>
            <w:shd w:val="clear" w:color="auto" w:fill="auto"/>
          </w:tcPr>
          <w:p w:rsidR="004C0509" w:rsidRPr="005B681C" w:rsidRDefault="008D106E" w:rsidP="00BA2027">
            <w:pPr>
              <w:pStyle w:val="TableContents"/>
              <w:jc w:val="center"/>
              <w:rPr>
                <w:rFonts w:cs="Times New Roman"/>
                <w:sz w:val="22"/>
                <w:szCs w:val="22"/>
              </w:rPr>
            </w:pPr>
            <w:r>
              <w:rPr>
                <w:rFonts w:cs="Times New Roman"/>
                <w:sz w:val="22"/>
                <w:szCs w:val="22"/>
              </w:rPr>
              <w:t>5</w:t>
            </w:r>
          </w:p>
        </w:tc>
        <w:tc>
          <w:tcPr>
            <w:tcW w:w="1650" w:type="dxa"/>
            <w:shd w:val="clear" w:color="auto" w:fill="auto"/>
          </w:tcPr>
          <w:p w:rsidR="004C0509" w:rsidRPr="005B681C" w:rsidRDefault="00BA2027" w:rsidP="00BA2027">
            <w:pPr>
              <w:pStyle w:val="TableContents"/>
              <w:jc w:val="center"/>
              <w:rPr>
                <w:rFonts w:cs="Times New Roman"/>
                <w:sz w:val="22"/>
                <w:szCs w:val="22"/>
              </w:rPr>
            </w:pPr>
            <w:r>
              <w:rPr>
                <w:rFonts w:cs="Times New Roman"/>
                <w:sz w:val="22"/>
                <w:szCs w:val="22"/>
              </w:rPr>
              <w:t>-</w:t>
            </w:r>
          </w:p>
        </w:tc>
        <w:tc>
          <w:tcPr>
            <w:tcW w:w="1559" w:type="dxa"/>
            <w:shd w:val="clear" w:color="auto" w:fill="auto"/>
          </w:tcPr>
          <w:p w:rsidR="004C0509" w:rsidRPr="005B681C" w:rsidRDefault="008D106E" w:rsidP="00BA2027">
            <w:pPr>
              <w:pStyle w:val="TableContents"/>
              <w:jc w:val="center"/>
              <w:rPr>
                <w:rFonts w:cs="Times New Roman"/>
                <w:sz w:val="22"/>
                <w:szCs w:val="22"/>
              </w:rPr>
            </w:pPr>
            <w:r>
              <w:rPr>
                <w:rFonts w:cs="Times New Roman"/>
                <w:sz w:val="22"/>
                <w:szCs w:val="22"/>
              </w:rPr>
              <w:t>3</w:t>
            </w:r>
          </w:p>
        </w:tc>
      </w:tr>
      <w:tr w:rsidR="005844DD" w:rsidTr="00242E38">
        <w:tc>
          <w:tcPr>
            <w:tcW w:w="2127" w:type="dxa"/>
            <w:shd w:val="clear" w:color="auto" w:fill="auto"/>
          </w:tcPr>
          <w:p w:rsidR="004C0509" w:rsidRPr="005B681C" w:rsidRDefault="004C0509" w:rsidP="008037AE">
            <w:pPr>
              <w:pStyle w:val="TableContents"/>
              <w:rPr>
                <w:rFonts w:cs="Times New Roman"/>
                <w:sz w:val="22"/>
                <w:szCs w:val="22"/>
              </w:rPr>
            </w:pPr>
            <w:r w:rsidRPr="005B681C">
              <w:rPr>
                <w:rFonts w:cs="Times New Roman"/>
                <w:sz w:val="22"/>
                <w:szCs w:val="22"/>
              </w:rPr>
              <w:t>Technical Staff</w:t>
            </w:r>
          </w:p>
        </w:tc>
        <w:tc>
          <w:tcPr>
            <w:tcW w:w="1626" w:type="dxa"/>
            <w:shd w:val="clear" w:color="auto" w:fill="auto"/>
          </w:tcPr>
          <w:p w:rsidR="004C0509" w:rsidRPr="005B681C" w:rsidRDefault="00BA2027" w:rsidP="00BA2027">
            <w:pPr>
              <w:pStyle w:val="TableContents"/>
              <w:jc w:val="center"/>
              <w:rPr>
                <w:rFonts w:cs="Times New Roman"/>
                <w:sz w:val="22"/>
                <w:szCs w:val="22"/>
              </w:rPr>
            </w:pPr>
            <w:r>
              <w:rPr>
                <w:rFonts w:cs="Times New Roman"/>
                <w:sz w:val="22"/>
                <w:szCs w:val="22"/>
              </w:rPr>
              <w:t>-</w:t>
            </w:r>
          </w:p>
        </w:tc>
        <w:tc>
          <w:tcPr>
            <w:tcW w:w="1260" w:type="dxa"/>
            <w:shd w:val="clear" w:color="auto" w:fill="auto"/>
          </w:tcPr>
          <w:p w:rsidR="004C0509" w:rsidRPr="005B681C" w:rsidRDefault="00BA2027" w:rsidP="00BA2027">
            <w:pPr>
              <w:pStyle w:val="TableContents"/>
              <w:jc w:val="center"/>
              <w:rPr>
                <w:rFonts w:cs="Times New Roman"/>
                <w:sz w:val="22"/>
                <w:szCs w:val="22"/>
              </w:rPr>
            </w:pPr>
            <w:r>
              <w:rPr>
                <w:rFonts w:cs="Times New Roman"/>
                <w:sz w:val="22"/>
                <w:szCs w:val="22"/>
              </w:rPr>
              <w:t>-</w:t>
            </w:r>
          </w:p>
        </w:tc>
        <w:tc>
          <w:tcPr>
            <w:tcW w:w="1650" w:type="dxa"/>
            <w:shd w:val="clear" w:color="auto" w:fill="auto"/>
          </w:tcPr>
          <w:p w:rsidR="004C0509" w:rsidRPr="005B681C" w:rsidRDefault="00BA2027" w:rsidP="00BA2027">
            <w:pPr>
              <w:pStyle w:val="TableContents"/>
              <w:jc w:val="center"/>
              <w:rPr>
                <w:rFonts w:cs="Times New Roman"/>
                <w:sz w:val="22"/>
                <w:szCs w:val="22"/>
              </w:rPr>
            </w:pPr>
            <w:r>
              <w:rPr>
                <w:rFonts w:cs="Times New Roman"/>
                <w:sz w:val="22"/>
                <w:szCs w:val="22"/>
              </w:rPr>
              <w:t>-</w:t>
            </w:r>
          </w:p>
        </w:tc>
        <w:tc>
          <w:tcPr>
            <w:tcW w:w="1559" w:type="dxa"/>
            <w:shd w:val="clear" w:color="auto" w:fill="auto"/>
          </w:tcPr>
          <w:p w:rsidR="004C0509" w:rsidRPr="005B681C" w:rsidRDefault="00BA2027" w:rsidP="00BA2027">
            <w:pPr>
              <w:pStyle w:val="TableContents"/>
              <w:jc w:val="center"/>
              <w:rPr>
                <w:rFonts w:cs="Times New Roman"/>
                <w:sz w:val="22"/>
                <w:szCs w:val="22"/>
              </w:rPr>
            </w:pPr>
            <w:r>
              <w:rPr>
                <w:rFonts w:cs="Times New Roman"/>
                <w:sz w:val="22"/>
                <w:szCs w:val="22"/>
              </w:rPr>
              <w:t>-</w:t>
            </w:r>
          </w:p>
        </w:tc>
      </w:tr>
    </w:tbl>
    <w:p w:rsidR="00874355" w:rsidRPr="005B681C" w:rsidRDefault="00874355" w:rsidP="00FF4A0C">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r w:rsidRPr="005B681C">
        <w:rPr>
          <w:rFonts w:ascii="Gill Sans MT" w:hAnsi="Gill Sans MT"/>
          <w:b/>
          <w:sz w:val="28"/>
          <w:szCs w:val="28"/>
        </w:rPr>
        <w:t>Criterion – III</w:t>
      </w:r>
    </w:p>
    <w:p w:rsidR="003B2FFE" w:rsidRPr="005B681C" w:rsidRDefault="00904A67" w:rsidP="003B2FFE">
      <w:pPr>
        <w:tabs>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3</w:t>
      </w:r>
      <w:r w:rsidR="002639E9" w:rsidRPr="005B681C">
        <w:rPr>
          <w:rFonts w:ascii="Gill Sans MT" w:hAnsi="Gill Sans MT"/>
          <w:b/>
          <w:sz w:val="28"/>
          <w:szCs w:val="28"/>
        </w:rPr>
        <w:t>.</w:t>
      </w:r>
      <w:r w:rsidR="006F0045">
        <w:rPr>
          <w:rFonts w:ascii="Gill Sans MT" w:hAnsi="Gill Sans MT"/>
          <w:b/>
          <w:sz w:val="28"/>
          <w:szCs w:val="28"/>
        </w:rPr>
        <w:t xml:space="preserve"> </w:t>
      </w:r>
      <w:r w:rsidR="000634F6" w:rsidRPr="00DE5B33">
        <w:rPr>
          <w:rFonts w:ascii="Verdana" w:hAnsi="Verdana"/>
          <w:b/>
          <w:sz w:val="20"/>
          <w:szCs w:val="20"/>
        </w:rPr>
        <w:t>Research, Consultancy and E</w:t>
      </w:r>
      <w:r w:rsidR="00D961DC" w:rsidRPr="00DE5B33">
        <w:rPr>
          <w:rFonts w:ascii="Verdana" w:hAnsi="Verdana"/>
          <w:b/>
          <w:sz w:val="20"/>
          <w:szCs w:val="20"/>
        </w:rPr>
        <w:t>xtension</w:t>
      </w:r>
    </w:p>
    <w:p w:rsidR="00FF4A0C" w:rsidRPr="005B681C" w:rsidRDefault="004430EA" w:rsidP="003B2FFE">
      <w:pPr>
        <w:tabs>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321" type="#_x0000_t202" style="position:absolute;margin-left:15.6pt;margin-top:17.7pt;width:458.85pt;height:139.45pt;z-index:251584000">
            <v:textbox style="mso-next-textbox:#_x0000_s1321">
              <w:txbxContent>
                <w:p w:rsidR="006A7748" w:rsidRDefault="006A7748" w:rsidP="00A0047C">
                  <w:pPr>
                    <w:numPr>
                      <w:ilvl w:val="0"/>
                      <w:numId w:val="6"/>
                    </w:numPr>
                    <w:spacing w:line="240" w:lineRule="auto"/>
                    <w:contextualSpacing/>
                    <w:jc w:val="both"/>
                    <w:rPr>
                      <w:rFonts w:ascii="Times New Roman" w:hAnsi="Times New Roman"/>
                    </w:rPr>
                  </w:pPr>
                  <w:r>
                    <w:rPr>
                      <w:rFonts w:ascii="Times New Roman" w:hAnsi="Times New Roman"/>
                    </w:rPr>
                    <w:t>Motivation to present and publish research papers at national and international level.</w:t>
                  </w:r>
                </w:p>
                <w:p w:rsidR="006A7748" w:rsidRDefault="006A7748" w:rsidP="00A0047C">
                  <w:pPr>
                    <w:numPr>
                      <w:ilvl w:val="0"/>
                      <w:numId w:val="6"/>
                    </w:numPr>
                    <w:spacing w:line="240" w:lineRule="auto"/>
                    <w:contextualSpacing/>
                    <w:jc w:val="both"/>
                    <w:rPr>
                      <w:rFonts w:ascii="Times New Roman" w:hAnsi="Times New Roman"/>
                    </w:rPr>
                  </w:pPr>
                  <w:r w:rsidRPr="00A03695">
                    <w:rPr>
                      <w:rFonts w:ascii="Times New Roman" w:hAnsi="Times New Roman"/>
                    </w:rPr>
                    <w:t>One</w:t>
                  </w:r>
                  <w:r>
                    <w:rPr>
                      <w:rFonts w:ascii="Times New Roman" w:hAnsi="Times New Roman"/>
                    </w:rPr>
                    <w:t xml:space="preserve"> UGC</w:t>
                  </w:r>
                  <w:r w:rsidRPr="00A03695">
                    <w:rPr>
                      <w:rFonts w:ascii="Times New Roman" w:hAnsi="Times New Roman"/>
                    </w:rPr>
                    <w:t xml:space="preserve"> minor research project </w:t>
                  </w:r>
                  <w:r>
                    <w:rPr>
                      <w:rFonts w:ascii="Times New Roman" w:hAnsi="Times New Roman"/>
                    </w:rPr>
                    <w:t>completed and duly submitted.</w:t>
                  </w:r>
                  <w:r w:rsidRPr="00A03695">
                    <w:rPr>
                      <w:rFonts w:ascii="Times New Roman" w:hAnsi="Times New Roman"/>
                    </w:rPr>
                    <w:t xml:space="preserve"> </w:t>
                  </w:r>
                </w:p>
                <w:p w:rsidR="006A7748" w:rsidRDefault="006A7748" w:rsidP="00A0047C">
                  <w:pPr>
                    <w:numPr>
                      <w:ilvl w:val="0"/>
                      <w:numId w:val="6"/>
                    </w:numPr>
                    <w:spacing w:line="240" w:lineRule="auto"/>
                    <w:contextualSpacing/>
                    <w:jc w:val="both"/>
                    <w:rPr>
                      <w:rFonts w:ascii="Times New Roman" w:hAnsi="Times New Roman"/>
                    </w:rPr>
                  </w:pPr>
                  <w:r>
                    <w:rPr>
                      <w:rFonts w:ascii="Times New Roman" w:hAnsi="Times New Roman"/>
                    </w:rPr>
                    <w:t>Two</w:t>
                  </w:r>
                  <w:r w:rsidRPr="00A03695">
                    <w:rPr>
                      <w:rFonts w:ascii="Times New Roman" w:hAnsi="Times New Roman"/>
                    </w:rPr>
                    <w:t xml:space="preserve"> students participated in the </w:t>
                  </w:r>
                  <w:proofErr w:type="spellStart"/>
                  <w:r w:rsidRPr="00A03695">
                    <w:rPr>
                      <w:rFonts w:ascii="Times New Roman" w:hAnsi="Times New Roman"/>
                    </w:rPr>
                    <w:t>Avishkar</w:t>
                  </w:r>
                  <w:proofErr w:type="spellEnd"/>
                  <w:r w:rsidRPr="00A03695">
                    <w:rPr>
                      <w:rFonts w:ascii="Times New Roman" w:hAnsi="Times New Roman"/>
                    </w:rPr>
                    <w:t xml:space="preserve"> Competition at the </w:t>
                  </w:r>
                  <w:r>
                    <w:rPr>
                      <w:rFonts w:ascii="Times New Roman" w:hAnsi="Times New Roman"/>
                    </w:rPr>
                    <w:t>District</w:t>
                  </w:r>
                  <w:r w:rsidRPr="00A03695">
                    <w:rPr>
                      <w:rFonts w:ascii="Times New Roman" w:hAnsi="Times New Roman"/>
                    </w:rPr>
                    <w:t xml:space="preserve"> level</w:t>
                  </w:r>
                  <w:r>
                    <w:rPr>
                      <w:rFonts w:ascii="Times New Roman" w:hAnsi="Times New Roman"/>
                    </w:rPr>
                    <w:t xml:space="preserve"> and one of them won first prize in it and participated in University level competition.</w:t>
                  </w:r>
                </w:p>
                <w:p w:rsidR="006A7748" w:rsidRDefault="006A7748" w:rsidP="00A0047C">
                  <w:pPr>
                    <w:numPr>
                      <w:ilvl w:val="0"/>
                      <w:numId w:val="6"/>
                    </w:numPr>
                    <w:spacing w:line="240" w:lineRule="auto"/>
                    <w:contextualSpacing/>
                    <w:jc w:val="both"/>
                    <w:rPr>
                      <w:rFonts w:ascii="Times New Roman" w:hAnsi="Times New Roman"/>
                    </w:rPr>
                  </w:pPr>
                  <w:r w:rsidRPr="00A03695">
                    <w:rPr>
                      <w:rFonts w:ascii="Times New Roman" w:hAnsi="Times New Roman"/>
                    </w:rPr>
                    <w:t xml:space="preserve"> </w:t>
                  </w:r>
                  <w:r>
                    <w:rPr>
                      <w:rFonts w:ascii="Times New Roman" w:hAnsi="Times New Roman"/>
                    </w:rPr>
                    <w:t>8</w:t>
                  </w:r>
                  <w:r w:rsidRPr="00A03695">
                    <w:rPr>
                      <w:rFonts w:ascii="Times New Roman" w:hAnsi="Times New Roman"/>
                    </w:rPr>
                    <w:t xml:space="preserve"> UG </w:t>
                  </w:r>
                  <w:r>
                    <w:rPr>
                      <w:rFonts w:ascii="Times New Roman" w:hAnsi="Times New Roman"/>
                    </w:rPr>
                    <w:t>students</w:t>
                  </w:r>
                  <w:r w:rsidRPr="00A03695">
                    <w:rPr>
                      <w:rFonts w:ascii="Times New Roman" w:hAnsi="Times New Roman"/>
                    </w:rPr>
                    <w:t xml:space="preserve"> presented research papers in the </w:t>
                  </w:r>
                  <w:r>
                    <w:rPr>
                      <w:rFonts w:ascii="Times New Roman" w:hAnsi="Times New Roman"/>
                    </w:rPr>
                    <w:t>state level conference in Sociology.</w:t>
                  </w:r>
                </w:p>
                <w:p w:rsidR="006A7748" w:rsidRDefault="006A7748" w:rsidP="00A0047C">
                  <w:pPr>
                    <w:numPr>
                      <w:ilvl w:val="0"/>
                      <w:numId w:val="6"/>
                    </w:numPr>
                    <w:spacing w:line="240" w:lineRule="auto"/>
                    <w:contextualSpacing/>
                    <w:jc w:val="both"/>
                    <w:rPr>
                      <w:rFonts w:ascii="Times New Roman" w:hAnsi="Times New Roman"/>
                    </w:rPr>
                  </w:pPr>
                  <w:r w:rsidRPr="00A03695">
                    <w:rPr>
                      <w:rFonts w:ascii="Times New Roman" w:hAnsi="Times New Roman"/>
                    </w:rPr>
                    <w:t xml:space="preserve"> </w:t>
                  </w:r>
                  <w:r>
                    <w:rPr>
                      <w:rFonts w:ascii="Times New Roman" w:hAnsi="Times New Roman"/>
                    </w:rPr>
                    <w:t>16</w:t>
                  </w:r>
                  <w:r w:rsidRPr="00A03695">
                    <w:rPr>
                      <w:rFonts w:ascii="Times New Roman" w:hAnsi="Times New Roman"/>
                    </w:rPr>
                    <w:t xml:space="preserve"> research paper</w:t>
                  </w:r>
                  <w:r>
                    <w:rPr>
                      <w:rFonts w:ascii="Times New Roman" w:hAnsi="Times New Roman"/>
                    </w:rPr>
                    <w:t>s</w:t>
                  </w:r>
                  <w:r w:rsidRPr="00A03695">
                    <w:rPr>
                      <w:rFonts w:ascii="Times New Roman" w:hAnsi="Times New Roman"/>
                    </w:rPr>
                    <w:t xml:space="preserve"> </w:t>
                  </w:r>
                  <w:r>
                    <w:rPr>
                      <w:rFonts w:ascii="Times New Roman" w:hAnsi="Times New Roman"/>
                    </w:rPr>
                    <w:t xml:space="preserve">presented by students published in a Souvenir and the students felicitated. </w:t>
                  </w:r>
                </w:p>
                <w:p w:rsidR="006A7748" w:rsidRDefault="006A7748" w:rsidP="00A0047C">
                  <w:pPr>
                    <w:numPr>
                      <w:ilvl w:val="0"/>
                      <w:numId w:val="6"/>
                    </w:numPr>
                    <w:spacing w:line="240" w:lineRule="auto"/>
                    <w:contextualSpacing/>
                    <w:jc w:val="both"/>
                    <w:rPr>
                      <w:rFonts w:ascii="Times New Roman" w:hAnsi="Times New Roman"/>
                    </w:rPr>
                  </w:pPr>
                  <w:r>
                    <w:rPr>
                      <w:rFonts w:ascii="Times New Roman" w:hAnsi="Times New Roman"/>
                    </w:rPr>
                    <w:t>One faculty was awarded PhD in Political Science by Shivaji University.</w:t>
                  </w:r>
                </w:p>
                <w:p w:rsidR="006A7748" w:rsidRPr="00973A0C" w:rsidRDefault="006A7748" w:rsidP="00A0047C">
                  <w:pPr>
                    <w:numPr>
                      <w:ilvl w:val="0"/>
                      <w:numId w:val="6"/>
                    </w:numPr>
                    <w:spacing w:line="240" w:lineRule="auto"/>
                    <w:contextualSpacing/>
                    <w:jc w:val="both"/>
                    <w:rPr>
                      <w:rFonts w:ascii="Times New Roman" w:hAnsi="Times New Roman"/>
                    </w:rPr>
                  </w:pPr>
                  <w:r>
                    <w:rPr>
                      <w:rFonts w:ascii="Times New Roman" w:hAnsi="Times New Roman"/>
                    </w:rPr>
                    <w:t>The IQAC succeeded in persuading the administration to provide for incentive to students who excel in research activities.</w:t>
                  </w:r>
                </w:p>
              </w:txbxContent>
            </v:textbox>
          </v:shape>
        </w:pict>
      </w:r>
      <w:r w:rsidR="00904A67" w:rsidRPr="005B681C">
        <w:rPr>
          <w:rFonts w:ascii="Times New Roman" w:hAnsi="Times New Roman"/>
        </w:rPr>
        <w:t>3</w:t>
      </w:r>
      <w:r w:rsidR="002639E9" w:rsidRPr="005B681C">
        <w:rPr>
          <w:rFonts w:ascii="Times New Roman" w:hAnsi="Times New Roman"/>
        </w:rPr>
        <w:t xml:space="preserve">.1 </w:t>
      </w:r>
      <w:r w:rsidR="00CA5E71" w:rsidRPr="005B681C">
        <w:rPr>
          <w:rFonts w:ascii="Times New Roman" w:hAnsi="Times New Roman"/>
        </w:rPr>
        <w:t xml:space="preserve">Initiatives of the IQAC in </w:t>
      </w:r>
      <w:r w:rsidR="00873561" w:rsidRPr="005B681C">
        <w:rPr>
          <w:rFonts w:ascii="Times New Roman" w:hAnsi="Times New Roman"/>
        </w:rPr>
        <w:t>S</w:t>
      </w:r>
      <w:r w:rsidR="00CA5E71" w:rsidRPr="005B681C">
        <w:rPr>
          <w:rFonts w:ascii="Times New Roman" w:hAnsi="Times New Roman"/>
        </w:rPr>
        <w:t xml:space="preserve">ensitizing/Promoting Research Climate in the </w:t>
      </w:r>
      <w:r w:rsidR="00342B88">
        <w:rPr>
          <w:rFonts w:ascii="Times New Roman" w:hAnsi="Times New Roman"/>
        </w:rPr>
        <w:t>I</w:t>
      </w:r>
      <w:r w:rsidR="00CA5E71" w:rsidRPr="005B681C">
        <w:rPr>
          <w:rFonts w:ascii="Times New Roman" w:hAnsi="Times New Roman"/>
        </w:rPr>
        <w:t>nstitution</w:t>
      </w:r>
      <w:r w:rsidR="00342B88">
        <w:rPr>
          <w:rFonts w:ascii="Times New Roman" w:hAnsi="Times New Roman"/>
        </w:rPr>
        <w:t>:</w:t>
      </w:r>
    </w:p>
    <w:p w:rsidR="00FF4A0C" w:rsidRPr="005B681C" w:rsidRDefault="00FF4A0C" w:rsidP="003B2FFE">
      <w:pPr>
        <w:tabs>
          <w:tab w:val="left" w:pos="3402"/>
          <w:tab w:val="left" w:pos="4536"/>
          <w:tab w:val="left" w:pos="5670"/>
          <w:tab w:val="left" w:pos="6804"/>
          <w:tab w:val="left" w:pos="7545"/>
          <w:tab w:val="left" w:pos="7938"/>
        </w:tabs>
        <w:rPr>
          <w:rFonts w:ascii="Times New Roman" w:hAnsi="Times New Roman"/>
          <w:sz w:val="10"/>
        </w:rPr>
      </w:pPr>
    </w:p>
    <w:p w:rsidR="00AB2322" w:rsidRDefault="00AB2322" w:rsidP="006570EE">
      <w:pPr>
        <w:rPr>
          <w:rFonts w:ascii="Times New Roman" w:hAnsi="Times New Roman"/>
        </w:rPr>
      </w:pPr>
    </w:p>
    <w:p w:rsidR="00AB2322" w:rsidRDefault="00AB2322" w:rsidP="006570EE">
      <w:pPr>
        <w:rPr>
          <w:rFonts w:ascii="Times New Roman" w:hAnsi="Times New Roman"/>
        </w:rPr>
      </w:pPr>
    </w:p>
    <w:p w:rsidR="00DE5B33" w:rsidRDefault="00DE5B33" w:rsidP="006570EE">
      <w:pPr>
        <w:rPr>
          <w:rFonts w:ascii="Times New Roman" w:hAnsi="Times New Roman"/>
        </w:rPr>
      </w:pPr>
    </w:p>
    <w:p w:rsidR="00DE5B33" w:rsidRDefault="00DE5B33" w:rsidP="006570EE">
      <w:pPr>
        <w:rPr>
          <w:rFonts w:ascii="Times New Roman" w:hAnsi="Times New Roman"/>
        </w:rPr>
      </w:pPr>
    </w:p>
    <w:p w:rsidR="00DE5B33" w:rsidRDefault="00DE5B33" w:rsidP="006570EE">
      <w:pPr>
        <w:rPr>
          <w:rFonts w:ascii="Times New Roman" w:hAnsi="Times New Roman"/>
        </w:rPr>
      </w:pPr>
    </w:p>
    <w:p w:rsidR="00BD3A3D" w:rsidRDefault="00BD3A3D" w:rsidP="006570EE">
      <w:pPr>
        <w:rPr>
          <w:rFonts w:ascii="Times New Roman" w:hAnsi="Times New Roman"/>
        </w:rPr>
      </w:pPr>
    </w:p>
    <w:p w:rsidR="006570EE" w:rsidRPr="00AB2322" w:rsidRDefault="006570EE" w:rsidP="006570EE">
      <w:pPr>
        <w:rPr>
          <w:rFonts w:ascii="Times New Roman" w:hAnsi="Times New Roman"/>
        </w:rPr>
      </w:pPr>
      <w:r w:rsidRPr="00AB2322">
        <w:rPr>
          <w:rFonts w:ascii="Times New Roman" w:hAnsi="Times New Roman"/>
        </w:rPr>
        <w:lastRenderedPageBreak/>
        <w:t>3.2</w:t>
      </w:r>
      <w:r w:rsidRPr="005B681C">
        <w:rPr>
          <w:rFonts w:ascii="Times New Roman" w:hAnsi="Times New Roman"/>
          <w:b/>
        </w:rPr>
        <w:tab/>
      </w:r>
      <w:r w:rsidRPr="00AB2322">
        <w:rPr>
          <w:rFonts w:ascii="Times New Roman" w:hAnsi="Times New Roman"/>
        </w:rPr>
        <w:t>Details regarding major projects</w:t>
      </w:r>
    </w:p>
    <w:tbl>
      <w:tblPr>
        <w:tblW w:w="13770" w:type="dxa"/>
        <w:tblInd w:w="828" w:type="dxa"/>
        <w:tblLayout w:type="fixed"/>
        <w:tblLook w:val="0000"/>
      </w:tblPr>
      <w:tblGrid>
        <w:gridCol w:w="2250"/>
        <w:gridCol w:w="1350"/>
        <w:gridCol w:w="1710"/>
        <w:gridCol w:w="1620"/>
        <w:gridCol w:w="1710"/>
        <w:gridCol w:w="1710"/>
        <w:gridCol w:w="1710"/>
        <w:gridCol w:w="1710"/>
      </w:tblGrid>
      <w:tr w:rsidR="006570EE" w:rsidRPr="005B681C" w:rsidTr="00890F23">
        <w:trPr>
          <w:gridAfter w:val="3"/>
          <w:wAfter w:w="5130" w:type="dxa"/>
        </w:trPr>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Submitted</w:t>
            </w:r>
          </w:p>
        </w:tc>
      </w:tr>
      <w:tr w:rsidR="006570EE" w:rsidRPr="005B681C" w:rsidTr="00890F23">
        <w:trPr>
          <w:gridAfter w:val="3"/>
          <w:wAfter w:w="5130" w:type="dxa"/>
        </w:trPr>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890F23" w:rsidP="004818DC">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890F23" w:rsidP="004818DC">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890F23" w:rsidP="004818DC">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890F23" w:rsidP="004818DC">
            <w:pPr>
              <w:pStyle w:val="NoSpacing"/>
              <w:snapToGrid w:val="0"/>
              <w:spacing w:line="276" w:lineRule="auto"/>
              <w:jc w:val="center"/>
              <w:rPr>
                <w:rFonts w:ascii="Times New Roman" w:hAnsi="Times New Roman"/>
              </w:rPr>
            </w:pPr>
            <w:r>
              <w:rPr>
                <w:rFonts w:ascii="Times New Roman" w:hAnsi="Times New Roman"/>
              </w:rPr>
              <w:t>-</w:t>
            </w:r>
          </w:p>
        </w:tc>
      </w:tr>
      <w:tr w:rsidR="00890F23" w:rsidRPr="005B681C" w:rsidTr="00890F23">
        <w:tc>
          <w:tcPr>
            <w:tcW w:w="2250" w:type="dxa"/>
            <w:tcBorders>
              <w:top w:val="single" w:sz="4" w:space="0" w:color="000000"/>
              <w:left w:val="single" w:sz="4" w:space="0" w:color="000000"/>
              <w:bottom w:val="single" w:sz="4" w:space="0" w:color="000000"/>
            </w:tcBorders>
            <w:shd w:val="clear" w:color="auto" w:fill="auto"/>
          </w:tcPr>
          <w:p w:rsidR="00890F23" w:rsidRPr="005B681C" w:rsidRDefault="00890F23" w:rsidP="00342B88">
            <w:pPr>
              <w:pStyle w:val="NoSpacing"/>
              <w:spacing w:line="276" w:lineRule="auto"/>
              <w:jc w:val="both"/>
              <w:rPr>
                <w:rFonts w:ascii="Times New Roman" w:hAnsi="Times New Roman"/>
              </w:rPr>
            </w:pPr>
            <w:r w:rsidRPr="005B681C">
              <w:rPr>
                <w:rFonts w:ascii="Times New Roman" w:hAnsi="Times New Roman"/>
              </w:rPr>
              <w:t xml:space="preserve">Outlay in Rs. </w:t>
            </w:r>
            <w:r w:rsidR="00342B88">
              <w:rPr>
                <w:rFonts w:ascii="Times New Roman" w:hAnsi="Times New Roman"/>
              </w:rPr>
              <w:t>l</w:t>
            </w:r>
            <w:r w:rsidRPr="005B681C">
              <w:rPr>
                <w:rFonts w:ascii="Times New Roman" w:hAnsi="Times New Roman"/>
              </w:rPr>
              <w:t>akhs</w:t>
            </w:r>
          </w:p>
        </w:tc>
        <w:tc>
          <w:tcPr>
            <w:tcW w:w="1350" w:type="dxa"/>
            <w:tcBorders>
              <w:top w:val="single" w:sz="4" w:space="0" w:color="000000"/>
              <w:left w:val="single" w:sz="4" w:space="0" w:color="000000"/>
              <w:bottom w:val="single" w:sz="4" w:space="0" w:color="000000"/>
            </w:tcBorders>
            <w:shd w:val="clear" w:color="auto" w:fill="auto"/>
          </w:tcPr>
          <w:p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c>
          <w:tcPr>
            <w:tcW w:w="1710" w:type="dxa"/>
          </w:tcPr>
          <w:p w:rsidR="00890F23" w:rsidRPr="005B681C" w:rsidRDefault="00890F23" w:rsidP="00920EDB">
            <w:pPr>
              <w:pStyle w:val="NoSpacing"/>
              <w:snapToGrid w:val="0"/>
              <w:spacing w:line="276" w:lineRule="auto"/>
              <w:jc w:val="center"/>
              <w:rPr>
                <w:rFonts w:ascii="Times New Roman" w:hAnsi="Times New Roman"/>
              </w:rPr>
            </w:pPr>
          </w:p>
        </w:tc>
        <w:tc>
          <w:tcPr>
            <w:tcW w:w="1710" w:type="dxa"/>
          </w:tcPr>
          <w:p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c>
          <w:tcPr>
            <w:tcW w:w="1710" w:type="dxa"/>
          </w:tcPr>
          <w:p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r>
    </w:tbl>
    <w:p w:rsidR="006570EE" w:rsidRPr="005B681C" w:rsidRDefault="006570EE" w:rsidP="006570EE">
      <w:pPr>
        <w:rPr>
          <w:rFonts w:ascii="Times New Roman" w:hAnsi="Times New Roman"/>
          <w:sz w:val="2"/>
        </w:rPr>
      </w:pPr>
    </w:p>
    <w:p w:rsidR="006570EE" w:rsidRPr="00AB2322" w:rsidRDefault="006570EE" w:rsidP="006570EE">
      <w:pPr>
        <w:rPr>
          <w:rFonts w:ascii="Times New Roman" w:hAnsi="Times New Roman"/>
        </w:rPr>
      </w:pPr>
      <w:r w:rsidRPr="00AB2322">
        <w:rPr>
          <w:rFonts w:ascii="Times New Roman" w:hAnsi="Times New Roman"/>
        </w:rPr>
        <w:t>3.3</w:t>
      </w:r>
      <w:r w:rsidRPr="00AB2322">
        <w:rPr>
          <w:rFonts w:ascii="Times New Roman" w:hAnsi="Times New Roman"/>
        </w:rPr>
        <w:tab/>
        <w:t>Details regarding minor projects</w:t>
      </w:r>
    </w:p>
    <w:tbl>
      <w:tblPr>
        <w:tblW w:w="0" w:type="auto"/>
        <w:tblInd w:w="828" w:type="dxa"/>
        <w:tblLayout w:type="fixed"/>
        <w:tblLook w:val="0000"/>
      </w:tblPr>
      <w:tblGrid>
        <w:gridCol w:w="2250"/>
        <w:gridCol w:w="1350"/>
        <w:gridCol w:w="1710"/>
        <w:gridCol w:w="1620"/>
        <w:gridCol w:w="1710"/>
      </w:tblGrid>
      <w:tr w:rsidR="006570EE" w:rsidRPr="005B681C" w:rsidTr="002B7130">
        <w:tc>
          <w:tcPr>
            <w:tcW w:w="22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Submitted</w:t>
            </w:r>
          </w:p>
        </w:tc>
      </w:tr>
      <w:tr w:rsidR="00890F23" w:rsidRPr="005B681C" w:rsidTr="002B7130">
        <w:tc>
          <w:tcPr>
            <w:tcW w:w="2250" w:type="dxa"/>
            <w:tcBorders>
              <w:top w:val="single" w:sz="4" w:space="0" w:color="000000"/>
              <w:left w:val="single" w:sz="4" w:space="0" w:color="000000"/>
              <w:bottom w:val="single" w:sz="4" w:space="0" w:color="000000"/>
            </w:tcBorders>
            <w:shd w:val="clear" w:color="auto" w:fill="auto"/>
          </w:tcPr>
          <w:p w:rsidR="00890F23" w:rsidRPr="005B681C" w:rsidRDefault="00890F23" w:rsidP="002B713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890F23" w:rsidRPr="005B681C" w:rsidRDefault="00A70E2F" w:rsidP="00920EDB">
            <w:pPr>
              <w:pStyle w:val="NoSpacing"/>
              <w:snapToGrid w:val="0"/>
              <w:spacing w:line="276" w:lineRule="auto"/>
              <w:jc w:val="center"/>
              <w:rPr>
                <w:rFonts w:ascii="Times New Roman" w:hAnsi="Times New Roman"/>
              </w:rPr>
            </w:pPr>
            <w:r>
              <w:rPr>
                <w:rFonts w:ascii="Times New Roman" w:hAnsi="Times New Roman"/>
              </w:rPr>
              <w:t>3</w:t>
            </w:r>
          </w:p>
        </w:tc>
        <w:tc>
          <w:tcPr>
            <w:tcW w:w="1710" w:type="dxa"/>
            <w:tcBorders>
              <w:top w:val="single" w:sz="4" w:space="0" w:color="000000"/>
              <w:left w:val="single" w:sz="4" w:space="0" w:color="000000"/>
              <w:bottom w:val="single" w:sz="4" w:space="0" w:color="000000"/>
            </w:tcBorders>
            <w:shd w:val="clear" w:color="auto" w:fill="auto"/>
          </w:tcPr>
          <w:p w:rsidR="00890F23" w:rsidRPr="005B681C" w:rsidRDefault="00A3673F" w:rsidP="00920ED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r>
      <w:tr w:rsidR="00890F23" w:rsidRPr="005B681C" w:rsidTr="00B828CC">
        <w:trPr>
          <w:trHeight w:val="65"/>
        </w:trPr>
        <w:tc>
          <w:tcPr>
            <w:tcW w:w="2250" w:type="dxa"/>
            <w:tcBorders>
              <w:top w:val="single" w:sz="4" w:space="0" w:color="000000"/>
              <w:left w:val="single" w:sz="4" w:space="0" w:color="000000"/>
              <w:bottom w:val="single" w:sz="4" w:space="0" w:color="000000"/>
            </w:tcBorders>
            <w:shd w:val="clear" w:color="auto" w:fill="auto"/>
          </w:tcPr>
          <w:p w:rsidR="00890F23" w:rsidRPr="005B681C" w:rsidRDefault="00890F23" w:rsidP="00342B88">
            <w:pPr>
              <w:pStyle w:val="NoSpacing"/>
              <w:spacing w:line="276" w:lineRule="auto"/>
              <w:jc w:val="both"/>
              <w:rPr>
                <w:rFonts w:ascii="Times New Roman" w:hAnsi="Times New Roman"/>
              </w:rPr>
            </w:pPr>
            <w:r w:rsidRPr="005B681C">
              <w:rPr>
                <w:rFonts w:ascii="Times New Roman" w:hAnsi="Times New Roman"/>
              </w:rPr>
              <w:t xml:space="preserve">Outlay in Rs. </w:t>
            </w:r>
            <w:r w:rsidR="00342B88">
              <w:rPr>
                <w:rFonts w:ascii="Times New Roman" w:hAnsi="Times New Roman"/>
              </w:rPr>
              <w:t>l</w:t>
            </w:r>
            <w:r w:rsidRPr="005B681C">
              <w:rPr>
                <w:rFonts w:ascii="Times New Roman" w:hAnsi="Times New Roman"/>
              </w:rPr>
              <w:t>akhs</w:t>
            </w:r>
          </w:p>
        </w:tc>
        <w:tc>
          <w:tcPr>
            <w:tcW w:w="1350" w:type="dxa"/>
            <w:tcBorders>
              <w:top w:val="single" w:sz="4" w:space="0" w:color="000000"/>
              <w:left w:val="single" w:sz="4" w:space="0" w:color="000000"/>
              <w:bottom w:val="single" w:sz="4" w:space="0" w:color="000000"/>
            </w:tcBorders>
            <w:shd w:val="clear" w:color="auto" w:fill="auto"/>
          </w:tcPr>
          <w:p w:rsidR="00890F23" w:rsidRPr="005B681C" w:rsidRDefault="00A70E2F" w:rsidP="00920EDB">
            <w:pPr>
              <w:pStyle w:val="NoSpacing"/>
              <w:snapToGrid w:val="0"/>
              <w:spacing w:line="276" w:lineRule="auto"/>
              <w:jc w:val="center"/>
              <w:rPr>
                <w:rFonts w:ascii="Times New Roman" w:hAnsi="Times New Roman"/>
              </w:rPr>
            </w:pPr>
            <w:r>
              <w:rPr>
                <w:rFonts w:ascii="Times New Roman" w:hAnsi="Times New Roman"/>
              </w:rPr>
              <w:t>2.48</w:t>
            </w:r>
          </w:p>
        </w:tc>
        <w:tc>
          <w:tcPr>
            <w:tcW w:w="1710" w:type="dxa"/>
            <w:tcBorders>
              <w:top w:val="single" w:sz="4" w:space="0" w:color="000000"/>
              <w:left w:val="single" w:sz="4" w:space="0" w:color="000000"/>
              <w:bottom w:val="single" w:sz="4" w:space="0" w:color="000000"/>
            </w:tcBorders>
            <w:shd w:val="clear" w:color="auto" w:fill="auto"/>
          </w:tcPr>
          <w:p w:rsidR="00890F23" w:rsidRPr="005B681C" w:rsidRDefault="00A3673F" w:rsidP="00DC47DE">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r>
    </w:tbl>
    <w:p w:rsidR="006570EE" w:rsidRPr="005B681C" w:rsidRDefault="006570EE" w:rsidP="006570EE">
      <w:pPr>
        <w:rPr>
          <w:rFonts w:ascii="Times New Roman" w:hAnsi="Times New Roman"/>
          <w:sz w:val="2"/>
        </w:rPr>
      </w:pPr>
    </w:p>
    <w:p w:rsidR="006570EE" w:rsidRPr="00F059BD" w:rsidRDefault="006570EE" w:rsidP="006570EE">
      <w:pPr>
        <w:rPr>
          <w:rFonts w:ascii="Times New Roman" w:hAnsi="Times New Roman"/>
          <w:color w:val="000000"/>
        </w:rPr>
      </w:pPr>
      <w:r w:rsidRPr="00F059BD">
        <w:rPr>
          <w:rFonts w:ascii="Times New Roman" w:hAnsi="Times New Roman"/>
          <w:color w:val="000000"/>
        </w:rPr>
        <w:t>3.4</w:t>
      </w:r>
      <w:r w:rsidRPr="00F059BD">
        <w:rPr>
          <w:rFonts w:ascii="Times New Roman" w:hAnsi="Times New Roman"/>
          <w:color w:val="000000"/>
        </w:rPr>
        <w:tab/>
        <w:t>Details on research publications</w:t>
      </w:r>
    </w:p>
    <w:tbl>
      <w:tblPr>
        <w:tblW w:w="0" w:type="auto"/>
        <w:tblInd w:w="828" w:type="dxa"/>
        <w:tblLayout w:type="fixed"/>
        <w:tblLook w:val="0000"/>
      </w:tblPr>
      <w:tblGrid>
        <w:gridCol w:w="3600"/>
        <w:gridCol w:w="1710"/>
        <w:gridCol w:w="1620"/>
        <w:gridCol w:w="1710"/>
      </w:tblGrid>
      <w:tr w:rsidR="006570EE" w:rsidRPr="00F059BD" w:rsidTr="002B7130">
        <w:tc>
          <w:tcPr>
            <w:tcW w:w="3600" w:type="dxa"/>
            <w:tcBorders>
              <w:top w:val="single" w:sz="4" w:space="0" w:color="000000"/>
              <w:left w:val="single" w:sz="4" w:space="0" w:color="000000"/>
              <w:bottom w:val="single" w:sz="4" w:space="0" w:color="000000"/>
            </w:tcBorders>
            <w:shd w:val="clear" w:color="auto" w:fill="auto"/>
          </w:tcPr>
          <w:p w:rsidR="006570EE" w:rsidRPr="00F059BD" w:rsidRDefault="006570EE" w:rsidP="002B7130">
            <w:pPr>
              <w:pStyle w:val="NoSpacing"/>
              <w:snapToGrid w:val="0"/>
              <w:spacing w:line="276" w:lineRule="auto"/>
              <w:jc w:val="both"/>
              <w:rPr>
                <w:rFonts w:ascii="Times New Roman" w:hAnsi="Times New Roman"/>
                <w:color w:val="000000"/>
              </w:rPr>
            </w:pPr>
          </w:p>
        </w:tc>
        <w:tc>
          <w:tcPr>
            <w:tcW w:w="1710" w:type="dxa"/>
            <w:tcBorders>
              <w:top w:val="single" w:sz="4" w:space="0" w:color="000000"/>
              <w:left w:val="single" w:sz="4" w:space="0" w:color="000000"/>
              <w:bottom w:val="single" w:sz="4" w:space="0" w:color="000000"/>
            </w:tcBorders>
            <w:shd w:val="clear" w:color="auto" w:fill="auto"/>
          </w:tcPr>
          <w:p w:rsidR="006570EE" w:rsidRPr="00F059BD" w:rsidRDefault="006570EE" w:rsidP="002B7130">
            <w:pPr>
              <w:pStyle w:val="NoSpacing"/>
              <w:spacing w:line="276" w:lineRule="auto"/>
              <w:jc w:val="center"/>
              <w:rPr>
                <w:rFonts w:ascii="Times New Roman" w:hAnsi="Times New Roman"/>
                <w:color w:val="000000"/>
              </w:rPr>
            </w:pPr>
            <w:r w:rsidRPr="00F059BD">
              <w:rPr>
                <w:rFonts w:ascii="Times New Roman" w:hAnsi="Times New Roman"/>
                <w:color w:val="000000"/>
              </w:rPr>
              <w:t>International</w:t>
            </w:r>
          </w:p>
        </w:tc>
        <w:tc>
          <w:tcPr>
            <w:tcW w:w="1620" w:type="dxa"/>
            <w:tcBorders>
              <w:top w:val="single" w:sz="4" w:space="0" w:color="000000"/>
              <w:left w:val="single" w:sz="4" w:space="0" w:color="000000"/>
              <w:bottom w:val="single" w:sz="4" w:space="0" w:color="000000"/>
            </w:tcBorders>
            <w:shd w:val="clear" w:color="auto" w:fill="auto"/>
          </w:tcPr>
          <w:p w:rsidR="006570EE" w:rsidRPr="00F059BD" w:rsidRDefault="006570EE" w:rsidP="002B7130">
            <w:pPr>
              <w:pStyle w:val="NoSpacing"/>
              <w:spacing w:line="276" w:lineRule="auto"/>
              <w:jc w:val="center"/>
              <w:rPr>
                <w:rFonts w:ascii="Times New Roman" w:hAnsi="Times New Roman"/>
                <w:color w:val="000000"/>
              </w:rPr>
            </w:pPr>
            <w:r w:rsidRPr="00F059BD">
              <w:rPr>
                <w:rFonts w:ascii="Times New Roman" w:hAnsi="Times New Roman"/>
                <w:color w:val="000000"/>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570EE" w:rsidRPr="00F059BD" w:rsidRDefault="006570EE" w:rsidP="002B7130">
            <w:pPr>
              <w:pStyle w:val="NoSpacing"/>
              <w:spacing w:line="276" w:lineRule="auto"/>
              <w:jc w:val="center"/>
              <w:rPr>
                <w:rFonts w:ascii="Times New Roman" w:hAnsi="Times New Roman"/>
                <w:color w:val="000000"/>
              </w:rPr>
            </w:pPr>
            <w:r w:rsidRPr="00F059BD">
              <w:rPr>
                <w:rFonts w:ascii="Times New Roman" w:hAnsi="Times New Roman"/>
                <w:color w:val="000000"/>
              </w:rPr>
              <w:t>Others</w:t>
            </w:r>
          </w:p>
        </w:tc>
      </w:tr>
      <w:tr w:rsidR="00920985" w:rsidRPr="00F059BD" w:rsidTr="002B7130">
        <w:tc>
          <w:tcPr>
            <w:tcW w:w="3600" w:type="dxa"/>
            <w:tcBorders>
              <w:top w:val="single" w:sz="4" w:space="0" w:color="000000"/>
              <w:left w:val="single" w:sz="4" w:space="0" w:color="000000"/>
              <w:bottom w:val="single" w:sz="4" w:space="0" w:color="000000"/>
            </w:tcBorders>
            <w:shd w:val="clear" w:color="auto" w:fill="auto"/>
          </w:tcPr>
          <w:p w:rsidR="00920985" w:rsidRPr="00F059BD" w:rsidRDefault="00920985" w:rsidP="002B7130">
            <w:pPr>
              <w:pStyle w:val="NoSpacing"/>
              <w:spacing w:line="276" w:lineRule="auto"/>
              <w:jc w:val="both"/>
              <w:rPr>
                <w:rFonts w:ascii="Times New Roman" w:hAnsi="Times New Roman"/>
                <w:color w:val="000000"/>
              </w:rPr>
            </w:pPr>
            <w:r w:rsidRPr="00F059BD">
              <w:rPr>
                <w:rFonts w:ascii="Times New Roman" w:hAnsi="Times New Roman"/>
                <w:color w:val="000000"/>
              </w:rPr>
              <w:t>Peer Review Journals</w:t>
            </w:r>
          </w:p>
        </w:tc>
        <w:tc>
          <w:tcPr>
            <w:tcW w:w="1710" w:type="dxa"/>
            <w:tcBorders>
              <w:top w:val="single" w:sz="4" w:space="0" w:color="000000"/>
              <w:left w:val="single" w:sz="4" w:space="0" w:color="000000"/>
              <w:bottom w:val="single" w:sz="4" w:space="0" w:color="000000"/>
            </w:tcBorders>
            <w:shd w:val="clear" w:color="auto" w:fill="auto"/>
          </w:tcPr>
          <w:p w:rsidR="00920985" w:rsidRPr="00C077E9" w:rsidRDefault="00C077E9" w:rsidP="00920EDB">
            <w:pPr>
              <w:pStyle w:val="NoSpacing"/>
              <w:snapToGrid w:val="0"/>
              <w:spacing w:line="276" w:lineRule="auto"/>
              <w:jc w:val="center"/>
              <w:rPr>
                <w:rFonts w:ascii="Times New Roman" w:hAnsi="Times New Roman"/>
                <w:color w:val="000000"/>
              </w:rPr>
            </w:pPr>
            <w:r>
              <w:rPr>
                <w:rFonts w:ascii="Times New Roman" w:hAnsi="Times New Roman"/>
                <w:color w:val="000000"/>
              </w:rPr>
              <w:t>03</w:t>
            </w:r>
          </w:p>
        </w:tc>
        <w:tc>
          <w:tcPr>
            <w:tcW w:w="1620" w:type="dxa"/>
            <w:tcBorders>
              <w:top w:val="single" w:sz="4" w:space="0" w:color="000000"/>
              <w:left w:val="single" w:sz="4" w:space="0" w:color="000000"/>
              <w:bottom w:val="single" w:sz="4" w:space="0" w:color="000000"/>
            </w:tcBorders>
            <w:shd w:val="clear" w:color="auto" w:fill="auto"/>
          </w:tcPr>
          <w:p w:rsidR="00920985" w:rsidRPr="00C077E9" w:rsidRDefault="00C077E9" w:rsidP="00920EDB">
            <w:pPr>
              <w:pStyle w:val="NoSpacing"/>
              <w:snapToGrid w:val="0"/>
              <w:spacing w:line="276" w:lineRule="auto"/>
              <w:jc w:val="center"/>
              <w:rPr>
                <w:rFonts w:ascii="Times New Roman" w:hAnsi="Times New Roman"/>
                <w:color w:val="000000"/>
              </w:rPr>
            </w:pPr>
            <w:r>
              <w:rPr>
                <w:rFonts w:ascii="Times New Roman" w:hAnsi="Times New Roman"/>
                <w:color w:val="000000"/>
              </w:rPr>
              <w:t>03</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20985" w:rsidRPr="00C077E9" w:rsidRDefault="00C1371C" w:rsidP="00920EDB">
            <w:pPr>
              <w:pStyle w:val="NoSpacing"/>
              <w:snapToGrid w:val="0"/>
              <w:spacing w:line="276" w:lineRule="auto"/>
              <w:jc w:val="center"/>
              <w:rPr>
                <w:rFonts w:ascii="Times New Roman" w:hAnsi="Times New Roman"/>
                <w:color w:val="000000"/>
              </w:rPr>
            </w:pPr>
            <w:r w:rsidRPr="00C077E9">
              <w:rPr>
                <w:rFonts w:ascii="Times New Roman" w:hAnsi="Times New Roman"/>
                <w:color w:val="000000"/>
              </w:rPr>
              <w:t>-</w:t>
            </w:r>
          </w:p>
        </w:tc>
      </w:tr>
      <w:tr w:rsidR="00920985" w:rsidRPr="00F059BD" w:rsidTr="0011619D">
        <w:trPr>
          <w:trHeight w:val="143"/>
        </w:trPr>
        <w:tc>
          <w:tcPr>
            <w:tcW w:w="3600" w:type="dxa"/>
            <w:tcBorders>
              <w:top w:val="single" w:sz="4" w:space="0" w:color="000000"/>
              <w:left w:val="single" w:sz="4" w:space="0" w:color="000000"/>
              <w:bottom w:val="single" w:sz="4" w:space="0" w:color="000000"/>
            </w:tcBorders>
            <w:shd w:val="clear" w:color="auto" w:fill="auto"/>
          </w:tcPr>
          <w:p w:rsidR="00920985" w:rsidRPr="00F059BD" w:rsidRDefault="00920985" w:rsidP="002B7130">
            <w:pPr>
              <w:pStyle w:val="NoSpacing"/>
              <w:spacing w:line="276" w:lineRule="auto"/>
              <w:jc w:val="both"/>
              <w:rPr>
                <w:rFonts w:ascii="Times New Roman" w:hAnsi="Times New Roman"/>
                <w:color w:val="000000"/>
              </w:rPr>
            </w:pPr>
            <w:r w:rsidRPr="00F059BD">
              <w:rPr>
                <w:rFonts w:ascii="Times New Roman" w:hAnsi="Times New Roman"/>
                <w:color w:val="000000"/>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920985" w:rsidRPr="00C077E9" w:rsidRDefault="00C077E9" w:rsidP="00920EDB">
            <w:pPr>
              <w:pStyle w:val="NoSpacing"/>
              <w:snapToGrid w:val="0"/>
              <w:spacing w:line="276" w:lineRule="auto"/>
              <w:jc w:val="center"/>
              <w:rPr>
                <w:rFonts w:ascii="Times New Roman" w:hAnsi="Times New Roman"/>
                <w:color w:val="000000"/>
              </w:rPr>
            </w:pPr>
            <w:r>
              <w:rPr>
                <w:rFonts w:ascii="Times New Roman" w:hAnsi="Times New Roman"/>
                <w:color w:val="000000"/>
              </w:rPr>
              <w:t>02</w:t>
            </w:r>
          </w:p>
        </w:tc>
        <w:tc>
          <w:tcPr>
            <w:tcW w:w="1620" w:type="dxa"/>
            <w:tcBorders>
              <w:top w:val="single" w:sz="4" w:space="0" w:color="000000"/>
              <w:left w:val="single" w:sz="4" w:space="0" w:color="000000"/>
              <w:bottom w:val="single" w:sz="4" w:space="0" w:color="000000"/>
            </w:tcBorders>
            <w:shd w:val="clear" w:color="auto" w:fill="auto"/>
          </w:tcPr>
          <w:p w:rsidR="00920985" w:rsidRPr="00C077E9" w:rsidRDefault="00920985" w:rsidP="00920EDB">
            <w:pPr>
              <w:pStyle w:val="NoSpacing"/>
              <w:snapToGrid w:val="0"/>
              <w:spacing w:line="276" w:lineRule="auto"/>
              <w:jc w:val="center"/>
              <w:rPr>
                <w:rFonts w:ascii="Times New Roman" w:hAnsi="Times New Roman"/>
                <w:color w:val="000000"/>
              </w:rPr>
            </w:pPr>
            <w:r w:rsidRPr="00C077E9">
              <w:rPr>
                <w:rFonts w:ascii="Times New Roman" w:hAnsi="Times New Roman"/>
                <w:color w:val="000000"/>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20985" w:rsidRPr="00C077E9" w:rsidRDefault="00920985" w:rsidP="00920EDB">
            <w:pPr>
              <w:pStyle w:val="NoSpacing"/>
              <w:snapToGrid w:val="0"/>
              <w:spacing w:line="276" w:lineRule="auto"/>
              <w:jc w:val="center"/>
              <w:rPr>
                <w:rFonts w:ascii="Times New Roman" w:hAnsi="Times New Roman"/>
                <w:color w:val="000000"/>
              </w:rPr>
            </w:pPr>
            <w:r w:rsidRPr="00C077E9">
              <w:rPr>
                <w:rFonts w:ascii="Times New Roman" w:hAnsi="Times New Roman"/>
                <w:color w:val="000000"/>
              </w:rPr>
              <w:t>-</w:t>
            </w:r>
          </w:p>
        </w:tc>
      </w:tr>
      <w:tr w:rsidR="00920985" w:rsidRPr="00F059BD" w:rsidTr="0011619D">
        <w:trPr>
          <w:trHeight w:val="107"/>
        </w:trPr>
        <w:tc>
          <w:tcPr>
            <w:tcW w:w="3600" w:type="dxa"/>
            <w:tcBorders>
              <w:top w:val="single" w:sz="4" w:space="0" w:color="000000"/>
              <w:left w:val="single" w:sz="4" w:space="0" w:color="000000"/>
              <w:bottom w:val="single" w:sz="4" w:space="0" w:color="000000"/>
            </w:tcBorders>
            <w:shd w:val="clear" w:color="auto" w:fill="auto"/>
          </w:tcPr>
          <w:p w:rsidR="00920985" w:rsidRPr="00F059BD" w:rsidRDefault="00920985" w:rsidP="002B7130">
            <w:pPr>
              <w:pStyle w:val="NoSpacing"/>
              <w:spacing w:line="276" w:lineRule="auto"/>
              <w:jc w:val="both"/>
              <w:rPr>
                <w:rFonts w:ascii="Times New Roman" w:hAnsi="Times New Roman"/>
                <w:color w:val="000000"/>
              </w:rPr>
            </w:pPr>
            <w:r w:rsidRPr="00F059BD">
              <w:rPr>
                <w:rFonts w:ascii="Times New Roman" w:hAnsi="Times New Roman"/>
                <w:color w:val="000000"/>
              </w:rPr>
              <w:t>e-Journals</w:t>
            </w:r>
          </w:p>
        </w:tc>
        <w:tc>
          <w:tcPr>
            <w:tcW w:w="1710" w:type="dxa"/>
            <w:tcBorders>
              <w:top w:val="single" w:sz="4" w:space="0" w:color="000000"/>
              <w:left w:val="single" w:sz="4" w:space="0" w:color="000000"/>
              <w:bottom w:val="single" w:sz="4" w:space="0" w:color="000000"/>
            </w:tcBorders>
            <w:shd w:val="clear" w:color="auto" w:fill="auto"/>
          </w:tcPr>
          <w:p w:rsidR="00920985" w:rsidRPr="00C077E9" w:rsidRDefault="00C077E9" w:rsidP="00920EDB">
            <w:pPr>
              <w:pStyle w:val="NoSpacing"/>
              <w:snapToGrid w:val="0"/>
              <w:spacing w:line="276" w:lineRule="auto"/>
              <w:jc w:val="center"/>
              <w:rPr>
                <w:rFonts w:ascii="Times New Roman" w:hAnsi="Times New Roman"/>
                <w:color w:val="000000"/>
              </w:rPr>
            </w:pPr>
            <w:r>
              <w:rPr>
                <w:rFonts w:ascii="Times New Roman" w:hAnsi="Times New Roman"/>
                <w:color w:val="000000"/>
              </w:rPr>
              <w:t>01</w:t>
            </w:r>
          </w:p>
        </w:tc>
        <w:tc>
          <w:tcPr>
            <w:tcW w:w="1620" w:type="dxa"/>
            <w:tcBorders>
              <w:top w:val="single" w:sz="4" w:space="0" w:color="000000"/>
              <w:left w:val="single" w:sz="4" w:space="0" w:color="000000"/>
              <w:bottom w:val="single" w:sz="4" w:space="0" w:color="000000"/>
            </w:tcBorders>
            <w:shd w:val="clear" w:color="auto" w:fill="auto"/>
          </w:tcPr>
          <w:p w:rsidR="00920985" w:rsidRPr="00C077E9" w:rsidRDefault="00920985" w:rsidP="00920EDB">
            <w:pPr>
              <w:pStyle w:val="NoSpacing"/>
              <w:snapToGrid w:val="0"/>
              <w:spacing w:line="276" w:lineRule="auto"/>
              <w:jc w:val="center"/>
              <w:rPr>
                <w:rFonts w:ascii="Times New Roman" w:hAnsi="Times New Roman"/>
                <w:color w:val="000000"/>
              </w:rPr>
            </w:pPr>
            <w:r w:rsidRPr="00C077E9">
              <w:rPr>
                <w:rFonts w:ascii="Times New Roman" w:hAnsi="Times New Roman"/>
                <w:color w:val="000000"/>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20985" w:rsidRPr="00C077E9" w:rsidRDefault="00920985" w:rsidP="00920EDB">
            <w:pPr>
              <w:pStyle w:val="NoSpacing"/>
              <w:snapToGrid w:val="0"/>
              <w:spacing w:line="276" w:lineRule="auto"/>
              <w:jc w:val="center"/>
              <w:rPr>
                <w:rFonts w:ascii="Times New Roman" w:hAnsi="Times New Roman"/>
                <w:color w:val="000000"/>
              </w:rPr>
            </w:pPr>
            <w:r w:rsidRPr="00C077E9">
              <w:rPr>
                <w:rFonts w:ascii="Times New Roman" w:hAnsi="Times New Roman"/>
                <w:color w:val="000000"/>
              </w:rPr>
              <w:t>-</w:t>
            </w:r>
          </w:p>
        </w:tc>
      </w:tr>
      <w:tr w:rsidR="00920985" w:rsidRPr="00F059BD" w:rsidTr="0011619D">
        <w:trPr>
          <w:trHeight w:val="71"/>
        </w:trPr>
        <w:tc>
          <w:tcPr>
            <w:tcW w:w="3600" w:type="dxa"/>
            <w:tcBorders>
              <w:top w:val="single" w:sz="4" w:space="0" w:color="000000"/>
              <w:left w:val="single" w:sz="4" w:space="0" w:color="000000"/>
              <w:bottom w:val="single" w:sz="4" w:space="0" w:color="000000"/>
            </w:tcBorders>
            <w:shd w:val="clear" w:color="auto" w:fill="auto"/>
          </w:tcPr>
          <w:p w:rsidR="00920985" w:rsidRPr="00F059BD" w:rsidRDefault="00920985" w:rsidP="002B7130">
            <w:pPr>
              <w:pStyle w:val="NoSpacing"/>
              <w:spacing w:line="276" w:lineRule="auto"/>
              <w:jc w:val="both"/>
              <w:rPr>
                <w:rFonts w:ascii="Times New Roman" w:hAnsi="Times New Roman"/>
                <w:color w:val="000000"/>
              </w:rPr>
            </w:pPr>
            <w:r w:rsidRPr="00F059BD">
              <w:rPr>
                <w:rFonts w:ascii="Times New Roman" w:hAnsi="Times New Roman"/>
                <w:color w:val="000000"/>
              </w:rPr>
              <w:t>Conference proceedings</w:t>
            </w:r>
          </w:p>
        </w:tc>
        <w:tc>
          <w:tcPr>
            <w:tcW w:w="1710" w:type="dxa"/>
            <w:tcBorders>
              <w:top w:val="single" w:sz="4" w:space="0" w:color="000000"/>
              <w:left w:val="single" w:sz="4" w:space="0" w:color="000000"/>
              <w:bottom w:val="single" w:sz="4" w:space="0" w:color="000000"/>
            </w:tcBorders>
            <w:shd w:val="clear" w:color="auto" w:fill="auto"/>
          </w:tcPr>
          <w:p w:rsidR="00920985" w:rsidRPr="00C077E9" w:rsidRDefault="00C077E9" w:rsidP="00A03695">
            <w:pPr>
              <w:pStyle w:val="NoSpacing"/>
              <w:snapToGrid w:val="0"/>
              <w:spacing w:line="276" w:lineRule="auto"/>
              <w:jc w:val="center"/>
              <w:rPr>
                <w:rFonts w:ascii="Times New Roman" w:hAnsi="Times New Roman"/>
                <w:color w:val="000000"/>
              </w:rPr>
            </w:pPr>
            <w:r>
              <w:rPr>
                <w:rFonts w:ascii="Times New Roman" w:hAnsi="Times New Roman"/>
                <w:color w:val="000000"/>
              </w:rPr>
              <w:t>06</w:t>
            </w:r>
          </w:p>
        </w:tc>
        <w:tc>
          <w:tcPr>
            <w:tcW w:w="1620" w:type="dxa"/>
            <w:tcBorders>
              <w:top w:val="single" w:sz="4" w:space="0" w:color="000000"/>
              <w:left w:val="single" w:sz="4" w:space="0" w:color="000000"/>
              <w:bottom w:val="single" w:sz="4" w:space="0" w:color="000000"/>
            </w:tcBorders>
            <w:shd w:val="clear" w:color="auto" w:fill="auto"/>
          </w:tcPr>
          <w:p w:rsidR="00920985" w:rsidRPr="00C077E9" w:rsidRDefault="00C077E9" w:rsidP="00920EDB">
            <w:pPr>
              <w:pStyle w:val="NoSpacing"/>
              <w:snapToGrid w:val="0"/>
              <w:spacing w:line="276" w:lineRule="auto"/>
              <w:jc w:val="center"/>
              <w:rPr>
                <w:rFonts w:ascii="Times New Roman" w:hAnsi="Times New Roman"/>
                <w:color w:val="000000"/>
              </w:rPr>
            </w:pPr>
            <w:r>
              <w:rPr>
                <w:rFonts w:ascii="Times New Roman" w:hAnsi="Times New Roman"/>
                <w:color w:val="000000"/>
              </w:rPr>
              <w:t>05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920985" w:rsidRPr="00C077E9" w:rsidRDefault="00C077E9" w:rsidP="00920EDB">
            <w:pPr>
              <w:pStyle w:val="NoSpacing"/>
              <w:snapToGrid w:val="0"/>
              <w:spacing w:line="276" w:lineRule="auto"/>
              <w:jc w:val="center"/>
              <w:rPr>
                <w:rFonts w:ascii="Times New Roman" w:hAnsi="Times New Roman"/>
                <w:color w:val="000000"/>
              </w:rPr>
            </w:pPr>
            <w:r>
              <w:rPr>
                <w:rFonts w:ascii="Times New Roman" w:hAnsi="Times New Roman"/>
                <w:color w:val="000000"/>
              </w:rPr>
              <w:t>-</w:t>
            </w:r>
          </w:p>
        </w:tc>
      </w:tr>
    </w:tbl>
    <w:p w:rsidR="00841C44" w:rsidRPr="00F059BD" w:rsidRDefault="00841C44" w:rsidP="00882240">
      <w:pPr>
        <w:tabs>
          <w:tab w:val="left" w:pos="3402"/>
          <w:tab w:val="left" w:pos="4536"/>
          <w:tab w:val="left" w:pos="5670"/>
          <w:tab w:val="left" w:pos="6804"/>
          <w:tab w:val="left" w:pos="7545"/>
          <w:tab w:val="left" w:pos="7938"/>
        </w:tabs>
        <w:rPr>
          <w:rFonts w:ascii="Times New Roman" w:hAnsi="Times New Roman"/>
          <w:color w:val="000000"/>
          <w:sz w:val="2"/>
        </w:rPr>
      </w:pPr>
    </w:p>
    <w:p w:rsidR="006F0045" w:rsidRDefault="006F0045" w:rsidP="00882240">
      <w:pPr>
        <w:tabs>
          <w:tab w:val="left" w:pos="3402"/>
          <w:tab w:val="left" w:pos="4536"/>
          <w:tab w:val="left" w:pos="5670"/>
          <w:tab w:val="left" w:pos="6804"/>
          <w:tab w:val="left" w:pos="7545"/>
          <w:tab w:val="left" w:pos="7938"/>
        </w:tabs>
        <w:rPr>
          <w:rFonts w:ascii="Times New Roman" w:hAnsi="Times New Roman"/>
          <w:color w:val="000000"/>
        </w:rPr>
      </w:pPr>
    </w:p>
    <w:p w:rsidR="00F1562C" w:rsidRPr="00F059BD" w:rsidRDefault="004430EA" w:rsidP="00882240">
      <w:pPr>
        <w:tabs>
          <w:tab w:val="left" w:pos="3402"/>
          <w:tab w:val="left" w:pos="4536"/>
          <w:tab w:val="left" w:pos="5670"/>
          <w:tab w:val="left" w:pos="6804"/>
          <w:tab w:val="left" w:pos="7545"/>
          <w:tab w:val="left" w:pos="7938"/>
        </w:tabs>
        <w:rPr>
          <w:rFonts w:ascii="Times New Roman" w:hAnsi="Times New Roman"/>
          <w:color w:val="000000"/>
        </w:rPr>
      </w:pPr>
      <w:r w:rsidRPr="004430EA">
        <w:rPr>
          <w:rFonts w:ascii="Times New Roman" w:hAnsi="Times New Roman"/>
          <w:noProof/>
          <w:color w:val="000000"/>
        </w:rPr>
        <w:pict>
          <v:shape id="_x0000_s1193" type="#_x0000_t202" style="position:absolute;margin-left:67.4pt;margin-top:23pt;width:88.1pt;height:19.15pt;z-index:251559424">
            <v:textbox style="mso-next-textbox:#_x0000_s1193">
              <w:txbxContent>
                <w:p w:rsidR="006A7748" w:rsidRPr="00542C91" w:rsidRDefault="006A7748" w:rsidP="00A03695">
                  <w:pPr>
                    <w:rPr>
                      <w:rFonts w:ascii="Times New Roman" w:hAnsi="Times New Roman"/>
                    </w:rPr>
                  </w:pPr>
                  <w:r w:rsidRPr="00542C91">
                    <w:rPr>
                      <w:rFonts w:ascii="Times New Roman" w:hAnsi="Times New Roman"/>
                    </w:rPr>
                    <w:t>0.899 to 4.1625</w:t>
                  </w:r>
                </w:p>
              </w:txbxContent>
            </v:textbox>
          </v:shape>
        </w:pict>
      </w:r>
      <w:r>
        <w:rPr>
          <w:rFonts w:ascii="Times New Roman" w:hAnsi="Times New Roman"/>
          <w:noProof/>
          <w:color w:val="000000"/>
          <w:lang w:val="en-US" w:eastAsia="en-US"/>
        </w:rPr>
        <w:pict>
          <v:shape id="_x0000_s1430" type="#_x0000_t202" style="position:absolute;margin-left:206.05pt;margin-top:23pt;width:53.6pt;height:15.2pt;z-index:251607552">
            <v:textbox style="mso-next-textbox:#_x0000_s1430">
              <w:txbxContent>
                <w:p w:rsidR="006A7748" w:rsidRDefault="006A7748" w:rsidP="00920985">
                  <w:pPr>
                    <w:jc w:val="center"/>
                  </w:pPr>
                  <w:r>
                    <w:t xml:space="preserve">   -</w:t>
                  </w:r>
                </w:p>
              </w:txbxContent>
            </v:textbox>
          </v:shape>
        </w:pict>
      </w:r>
      <w:r>
        <w:rPr>
          <w:rFonts w:ascii="Times New Roman" w:hAnsi="Times New Roman"/>
          <w:noProof/>
          <w:color w:val="000000"/>
          <w:lang w:val="en-US" w:eastAsia="en-US"/>
        </w:rPr>
        <w:pict>
          <v:shape id="_x0000_s1431" type="#_x0000_t202" style="position:absolute;margin-left:311.25pt;margin-top:17.4pt;width:38.25pt;height:20.5pt;z-index:251608576">
            <v:textbox style="mso-next-textbox:#_x0000_s1431">
              <w:txbxContent>
                <w:p w:rsidR="006A7748" w:rsidRDefault="006A7748" w:rsidP="00920985">
                  <w:pPr>
                    <w:jc w:val="center"/>
                  </w:pPr>
                  <w:r>
                    <w:t>-</w:t>
                  </w:r>
                </w:p>
              </w:txbxContent>
            </v:textbox>
          </v:shape>
        </w:pict>
      </w:r>
      <w:r>
        <w:rPr>
          <w:rFonts w:ascii="Times New Roman" w:hAnsi="Times New Roman"/>
          <w:noProof/>
          <w:color w:val="000000"/>
          <w:lang w:val="en-US" w:eastAsia="en-US"/>
        </w:rPr>
        <w:pict>
          <v:shape id="_x0000_s1432" type="#_x0000_t202" style="position:absolute;margin-left:438.9pt;margin-top:17.7pt;width:28.35pt;height:20.5pt;z-index:251609600">
            <v:textbox style="mso-next-textbox:#_x0000_s1432">
              <w:txbxContent>
                <w:p w:rsidR="006A7748" w:rsidRDefault="006A7748" w:rsidP="00920985">
                  <w:pPr>
                    <w:jc w:val="center"/>
                  </w:pPr>
                  <w:r>
                    <w:t>-</w:t>
                  </w:r>
                </w:p>
              </w:txbxContent>
            </v:textbox>
          </v:shape>
        </w:pict>
      </w:r>
      <w:r w:rsidR="00904A67" w:rsidRPr="00F059BD">
        <w:rPr>
          <w:rFonts w:ascii="Times New Roman" w:hAnsi="Times New Roman"/>
          <w:color w:val="000000"/>
        </w:rPr>
        <w:t>3</w:t>
      </w:r>
      <w:r w:rsidR="00F349BB" w:rsidRPr="00F059BD">
        <w:rPr>
          <w:rFonts w:ascii="Times New Roman" w:hAnsi="Times New Roman"/>
          <w:color w:val="000000"/>
        </w:rPr>
        <w:t xml:space="preserve">.5 </w:t>
      </w:r>
      <w:r w:rsidR="00F1562C" w:rsidRPr="00F059BD">
        <w:rPr>
          <w:rFonts w:ascii="Times New Roman" w:hAnsi="Times New Roman"/>
          <w:color w:val="000000"/>
        </w:rPr>
        <w:t>Details on Impact factor of publications</w:t>
      </w:r>
      <w:r w:rsidR="006570EE" w:rsidRPr="00F059BD">
        <w:rPr>
          <w:rFonts w:ascii="Times New Roman" w:hAnsi="Times New Roman"/>
          <w:color w:val="000000"/>
        </w:rPr>
        <w:t>:</w:t>
      </w:r>
      <w:r w:rsidR="006F0045">
        <w:rPr>
          <w:rFonts w:ascii="Times New Roman" w:hAnsi="Times New Roman"/>
          <w:color w:val="000000"/>
        </w:rPr>
        <w:t xml:space="preserve">       </w:t>
      </w:r>
    </w:p>
    <w:p w:rsidR="007540FF" w:rsidRPr="00F059BD" w:rsidRDefault="0011619D" w:rsidP="00E52F74">
      <w:pPr>
        <w:tabs>
          <w:tab w:val="left" w:pos="2268"/>
          <w:tab w:val="left" w:pos="3402"/>
          <w:tab w:val="left" w:pos="4536"/>
          <w:tab w:val="left" w:pos="5670"/>
          <w:tab w:val="left" w:pos="6804"/>
          <w:tab w:val="left" w:pos="7545"/>
          <w:tab w:val="left" w:pos="7938"/>
        </w:tabs>
        <w:rPr>
          <w:rFonts w:ascii="Times New Roman" w:hAnsi="Times New Roman"/>
          <w:color w:val="000000"/>
        </w:rPr>
      </w:pPr>
      <w:r w:rsidRPr="00F059BD">
        <w:rPr>
          <w:rFonts w:ascii="Times New Roman" w:hAnsi="Times New Roman"/>
          <w:color w:val="000000"/>
        </w:rPr>
        <w:t xml:space="preserve">             </w:t>
      </w:r>
      <w:r w:rsidRPr="00DF1E78">
        <w:rPr>
          <w:rFonts w:ascii="Times New Roman" w:hAnsi="Times New Roman"/>
          <w:color w:val="000000"/>
        </w:rPr>
        <w:t>Range</w:t>
      </w:r>
      <w:r w:rsidR="006F0045">
        <w:rPr>
          <w:rFonts w:ascii="Times New Roman" w:hAnsi="Times New Roman"/>
          <w:color w:val="000000"/>
        </w:rPr>
        <w:t xml:space="preserve">                           </w:t>
      </w:r>
      <w:r w:rsidR="00113112">
        <w:rPr>
          <w:rFonts w:ascii="Times New Roman" w:hAnsi="Times New Roman"/>
          <w:color w:val="000000"/>
        </w:rPr>
        <w:t xml:space="preserve">   </w:t>
      </w:r>
      <w:r w:rsidR="00D770CB">
        <w:rPr>
          <w:rFonts w:ascii="Times New Roman" w:hAnsi="Times New Roman"/>
          <w:color w:val="000000"/>
        </w:rPr>
        <w:t xml:space="preserve">    </w:t>
      </w:r>
      <w:r w:rsidR="00115391" w:rsidRPr="00F059BD">
        <w:rPr>
          <w:rFonts w:ascii="Times New Roman" w:hAnsi="Times New Roman"/>
          <w:color w:val="000000"/>
        </w:rPr>
        <w:t>Average</w:t>
      </w:r>
      <w:r w:rsidR="00D770CB">
        <w:rPr>
          <w:rFonts w:ascii="Times New Roman" w:hAnsi="Times New Roman"/>
          <w:color w:val="000000"/>
        </w:rPr>
        <w:t xml:space="preserve">  </w:t>
      </w:r>
      <w:r w:rsidR="006F0045">
        <w:rPr>
          <w:rFonts w:ascii="Times New Roman" w:hAnsi="Times New Roman"/>
          <w:color w:val="000000"/>
        </w:rPr>
        <w:t xml:space="preserve">                   </w:t>
      </w:r>
      <w:r w:rsidR="00D770CB">
        <w:rPr>
          <w:rFonts w:ascii="Times New Roman" w:hAnsi="Times New Roman"/>
          <w:color w:val="000000"/>
        </w:rPr>
        <w:t xml:space="preserve">       </w:t>
      </w:r>
      <w:r w:rsidR="006F0045">
        <w:rPr>
          <w:rFonts w:ascii="Times New Roman" w:hAnsi="Times New Roman"/>
          <w:color w:val="000000"/>
        </w:rPr>
        <w:t xml:space="preserve"> </w:t>
      </w:r>
      <w:r w:rsidR="00F1562C" w:rsidRPr="00F059BD">
        <w:rPr>
          <w:rFonts w:ascii="Times New Roman" w:hAnsi="Times New Roman"/>
          <w:color w:val="000000"/>
        </w:rPr>
        <w:t>h-index</w:t>
      </w:r>
      <w:r w:rsidR="006F0045">
        <w:rPr>
          <w:rFonts w:ascii="Times New Roman" w:hAnsi="Times New Roman"/>
          <w:color w:val="000000"/>
        </w:rPr>
        <w:t xml:space="preserve">                     </w:t>
      </w:r>
      <w:proofErr w:type="spellStart"/>
      <w:r w:rsidRPr="00F059BD">
        <w:rPr>
          <w:rFonts w:ascii="Times New Roman" w:hAnsi="Times New Roman"/>
          <w:color w:val="000000"/>
        </w:rPr>
        <w:t>Nos</w:t>
      </w:r>
      <w:proofErr w:type="spellEnd"/>
      <w:r w:rsidR="006F0045">
        <w:rPr>
          <w:rFonts w:ascii="Times New Roman" w:hAnsi="Times New Roman"/>
          <w:color w:val="000000"/>
        </w:rPr>
        <w:t xml:space="preserve"> </w:t>
      </w:r>
      <w:r w:rsidRPr="00F059BD">
        <w:rPr>
          <w:rFonts w:ascii="Times New Roman" w:hAnsi="Times New Roman"/>
          <w:color w:val="000000"/>
        </w:rPr>
        <w:t>in SCOPUS</w:t>
      </w:r>
    </w:p>
    <w:p w:rsidR="009757B9" w:rsidRDefault="009757B9" w:rsidP="0011619D">
      <w:pPr>
        <w:tabs>
          <w:tab w:val="left" w:pos="3402"/>
          <w:tab w:val="left" w:pos="4536"/>
          <w:tab w:val="left" w:pos="5670"/>
          <w:tab w:val="left" w:pos="6804"/>
          <w:tab w:val="left" w:pos="7545"/>
          <w:tab w:val="left" w:pos="7938"/>
        </w:tabs>
        <w:ind w:right="-208"/>
        <w:rPr>
          <w:rFonts w:ascii="Times New Roman" w:hAnsi="Times New Roman"/>
        </w:rPr>
      </w:pPr>
    </w:p>
    <w:p w:rsidR="007F7AF4" w:rsidRPr="005B681C" w:rsidRDefault="00904A67" w:rsidP="0011619D">
      <w:pPr>
        <w:tabs>
          <w:tab w:val="left" w:pos="3402"/>
          <w:tab w:val="left" w:pos="4536"/>
          <w:tab w:val="left" w:pos="5670"/>
          <w:tab w:val="left" w:pos="6804"/>
          <w:tab w:val="left" w:pos="7545"/>
          <w:tab w:val="left" w:pos="7938"/>
        </w:tabs>
        <w:ind w:right="-208"/>
        <w:rPr>
          <w:rFonts w:ascii="Times New Roman" w:hAnsi="Times New Roman"/>
        </w:rPr>
      </w:pPr>
      <w:r w:rsidRPr="005B681C">
        <w:rPr>
          <w:rFonts w:ascii="Times New Roman" w:hAnsi="Times New Roman"/>
        </w:rPr>
        <w:t>3</w:t>
      </w:r>
      <w:r w:rsidR="00F349BB" w:rsidRPr="005B681C">
        <w:rPr>
          <w:rFonts w:ascii="Times New Roman" w:hAnsi="Times New Roman"/>
        </w:rPr>
        <w:t xml:space="preserve">.6 </w:t>
      </w:r>
      <w:r w:rsidR="007F7AF4" w:rsidRPr="005B681C">
        <w:rPr>
          <w:rFonts w:ascii="Times New Roman" w:hAnsi="Times New Roman"/>
        </w:rPr>
        <w:t>Research funds</w:t>
      </w:r>
      <w:r w:rsidR="00F349BB" w:rsidRPr="005B681C">
        <w:rPr>
          <w:rFonts w:ascii="Times New Roman" w:hAnsi="Times New Roman"/>
        </w:rPr>
        <w:t xml:space="preserve"> sanctioned and received </w:t>
      </w:r>
      <w:r w:rsidR="007F7AF4" w:rsidRPr="005B681C">
        <w:rPr>
          <w:rFonts w:ascii="Times New Roman" w:hAnsi="Times New Roman"/>
        </w:rPr>
        <w:t>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F349BB" w:rsidRPr="005B681C" w:rsidTr="00F349BB">
        <w:trPr>
          <w:trHeight w:val="284"/>
          <w:jc w:val="center"/>
        </w:trPr>
        <w:tc>
          <w:tcPr>
            <w:tcW w:w="2712"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Nature of the Project</w:t>
            </w:r>
          </w:p>
        </w:tc>
        <w:tc>
          <w:tcPr>
            <w:tcW w:w="1184"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Duration</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Year</w:t>
            </w:r>
          </w:p>
        </w:tc>
        <w:tc>
          <w:tcPr>
            <w:tcW w:w="1758" w:type="dxa"/>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Name of the</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funding Agency</w:t>
            </w:r>
          </w:p>
        </w:tc>
        <w:tc>
          <w:tcPr>
            <w:tcW w:w="1332" w:type="dxa"/>
            <w:tcBorders>
              <w:right w:val="single" w:sz="4" w:space="0" w:color="auto"/>
            </w:tcBorders>
            <w:vAlign w:val="center"/>
          </w:tcPr>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 grant</w:t>
            </w:r>
          </w:p>
          <w:p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sanctioned</w:t>
            </w:r>
          </w:p>
        </w:tc>
        <w:tc>
          <w:tcPr>
            <w:tcW w:w="1263" w:type="dxa"/>
            <w:tcBorders>
              <w:left w:val="single" w:sz="4" w:space="0" w:color="auto"/>
            </w:tcBorders>
            <w:vAlign w:val="center"/>
          </w:tcPr>
          <w:p w:rsidR="00F349BB" w:rsidRPr="005B681C" w:rsidRDefault="00F349BB">
            <w:pPr>
              <w:spacing w:after="0" w:line="240" w:lineRule="auto"/>
              <w:rPr>
                <w:rFonts w:ascii="Times New Roman" w:hAnsi="Times New Roman"/>
              </w:rPr>
            </w:pPr>
            <w:r w:rsidRPr="005B681C">
              <w:rPr>
                <w:rFonts w:ascii="Times New Roman" w:hAnsi="Times New Roman"/>
              </w:rPr>
              <w:t>Received</w:t>
            </w:r>
          </w:p>
          <w:p w:rsidR="00F349BB" w:rsidRPr="005B681C" w:rsidRDefault="00F349BB" w:rsidP="00F349B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A57C9E" w:rsidRPr="005B681C" w:rsidTr="00F349BB">
        <w:trPr>
          <w:trHeight w:val="284"/>
          <w:jc w:val="center"/>
        </w:trPr>
        <w:tc>
          <w:tcPr>
            <w:tcW w:w="2712" w:type="dxa"/>
            <w:vAlign w:val="center"/>
          </w:tcPr>
          <w:p w:rsidR="00A57C9E" w:rsidRPr="005B681C" w:rsidRDefault="00A57C9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Major projects</w:t>
            </w:r>
          </w:p>
        </w:tc>
        <w:tc>
          <w:tcPr>
            <w:tcW w:w="1184" w:type="dxa"/>
            <w:vAlign w:val="center"/>
          </w:tcPr>
          <w:p w:rsidR="00A57C9E" w:rsidRPr="007171C8" w:rsidRDefault="00A57C9E"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7171C8">
              <w:rPr>
                <w:rFonts w:ascii="Times New Roman" w:hAnsi="Times New Roman"/>
              </w:rPr>
              <w:t>-</w:t>
            </w:r>
          </w:p>
        </w:tc>
        <w:tc>
          <w:tcPr>
            <w:tcW w:w="1758" w:type="dxa"/>
            <w:vAlign w:val="center"/>
          </w:tcPr>
          <w:p w:rsidR="00A57C9E" w:rsidRPr="007171C8"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7171C8">
              <w:rPr>
                <w:rFonts w:ascii="Times New Roman" w:hAnsi="Times New Roman"/>
              </w:rPr>
              <w:t>-</w:t>
            </w:r>
          </w:p>
        </w:tc>
        <w:tc>
          <w:tcPr>
            <w:tcW w:w="1332" w:type="dxa"/>
            <w:tcBorders>
              <w:right w:val="single" w:sz="4" w:space="0" w:color="auto"/>
            </w:tcBorders>
            <w:vAlign w:val="center"/>
          </w:tcPr>
          <w:p w:rsidR="00A57C9E" w:rsidRPr="007171C8"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7171C8">
              <w:rPr>
                <w:rFonts w:ascii="Times New Roman" w:hAnsi="Times New Roman"/>
              </w:rPr>
              <w:t>-</w:t>
            </w:r>
          </w:p>
        </w:tc>
        <w:tc>
          <w:tcPr>
            <w:tcW w:w="1263" w:type="dxa"/>
            <w:tcBorders>
              <w:left w:val="single" w:sz="4" w:space="0" w:color="auto"/>
            </w:tcBorders>
            <w:vAlign w:val="center"/>
          </w:tcPr>
          <w:p w:rsidR="00A57C9E" w:rsidRPr="007171C8"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7171C8">
              <w:rPr>
                <w:rFonts w:ascii="Times New Roman" w:hAnsi="Times New Roman"/>
              </w:rPr>
              <w:t>-</w:t>
            </w:r>
          </w:p>
        </w:tc>
      </w:tr>
      <w:tr w:rsidR="00A57C9E" w:rsidRPr="005B681C" w:rsidTr="00F349BB">
        <w:trPr>
          <w:trHeight w:val="284"/>
          <w:jc w:val="center"/>
        </w:trPr>
        <w:tc>
          <w:tcPr>
            <w:tcW w:w="2712" w:type="dxa"/>
            <w:vAlign w:val="center"/>
          </w:tcPr>
          <w:p w:rsidR="00A57C9E" w:rsidRPr="005B681C" w:rsidRDefault="00A57C9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Minor Projects</w:t>
            </w:r>
          </w:p>
        </w:tc>
        <w:tc>
          <w:tcPr>
            <w:tcW w:w="1184" w:type="dxa"/>
            <w:vAlign w:val="center"/>
          </w:tcPr>
          <w:p w:rsidR="00A57C9E" w:rsidRPr="007171C8" w:rsidRDefault="00A57C9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A57C9E" w:rsidRPr="007171C8"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A57C9E" w:rsidRPr="007171C8"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A57C9E" w:rsidRPr="007171C8" w:rsidRDefault="00A57C9E" w:rsidP="000E405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A57C9E" w:rsidRPr="005B681C" w:rsidTr="00F349BB">
        <w:trPr>
          <w:trHeight w:val="284"/>
          <w:jc w:val="center"/>
        </w:trPr>
        <w:tc>
          <w:tcPr>
            <w:tcW w:w="2712" w:type="dxa"/>
            <w:vAlign w:val="center"/>
          </w:tcPr>
          <w:p w:rsidR="00A57C9E" w:rsidRPr="005B681C" w:rsidRDefault="00A57C9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Interdisciplinary Projects</w:t>
            </w:r>
          </w:p>
        </w:tc>
        <w:tc>
          <w:tcPr>
            <w:tcW w:w="1184" w:type="dxa"/>
            <w:vAlign w:val="center"/>
          </w:tcPr>
          <w:p w:rsidR="00A57C9E" w:rsidRPr="007171C8" w:rsidRDefault="00A57C9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758" w:type="dxa"/>
            <w:vAlign w:val="center"/>
          </w:tcPr>
          <w:p w:rsidR="00A57C9E" w:rsidRPr="007171C8"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332" w:type="dxa"/>
            <w:tcBorders>
              <w:right w:val="single" w:sz="4" w:space="0" w:color="auto"/>
            </w:tcBorders>
            <w:vAlign w:val="center"/>
          </w:tcPr>
          <w:p w:rsidR="00A57C9E" w:rsidRPr="007171C8"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c>
          <w:tcPr>
            <w:tcW w:w="1263" w:type="dxa"/>
            <w:tcBorders>
              <w:left w:val="single" w:sz="4" w:space="0" w:color="auto"/>
            </w:tcBorders>
            <w:vAlign w:val="center"/>
          </w:tcPr>
          <w:p w:rsidR="00A57C9E" w:rsidRPr="007171C8"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A57C9E" w:rsidRPr="005B681C" w:rsidTr="00F349BB">
        <w:trPr>
          <w:trHeight w:val="284"/>
          <w:jc w:val="center"/>
        </w:trPr>
        <w:tc>
          <w:tcPr>
            <w:tcW w:w="2712" w:type="dxa"/>
            <w:vAlign w:val="center"/>
          </w:tcPr>
          <w:p w:rsidR="00A57C9E" w:rsidRPr="005B681C" w:rsidRDefault="00A57C9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Industry sponsored</w:t>
            </w:r>
          </w:p>
        </w:tc>
        <w:tc>
          <w:tcPr>
            <w:tcW w:w="1184" w:type="dxa"/>
            <w:vAlign w:val="center"/>
          </w:tcPr>
          <w:p w:rsidR="00A57C9E" w:rsidRPr="007171C8" w:rsidRDefault="007171C8"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6 months</w:t>
            </w:r>
          </w:p>
        </w:tc>
        <w:tc>
          <w:tcPr>
            <w:tcW w:w="1758" w:type="dxa"/>
            <w:vAlign w:val="center"/>
          </w:tcPr>
          <w:p w:rsidR="00A57C9E" w:rsidRPr="007171C8" w:rsidRDefault="007171C8"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 xml:space="preserve">1) </w:t>
            </w:r>
            <w:proofErr w:type="spellStart"/>
            <w:r>
              <w:rPr>
                <w:rFonts w:ascii="Times New Roman" w:hAnsi="Times New Roman"/>
              </w:rPr>
              <w:t>Jankalyan</w:t>
            </w:r>
            <w:proofErr w:type="spellEnd"/>
            <w:r>
              <w:rPr>
                <w:rFonts w:ascii="Times New Roman" w:hAnsi="Times New Roman"/>
              </w:rPr>
              <w:t xml:space="preserve"> Pat </w:t>
            </w:r>
            <w:proofErr w:type="spellStart"/>
            <w:r>
              <w:rPr>
                <w:rFonts w:ascii="Times New Roman" w:hAnsi="Times New Roman"/>
              </w:rPr>
              <w:t>Sanstha</w:t>
            </w:r>
            <w:proofErr w:type="spellEnd"/>
            <w:r>
              <w:rPr>
                <w:rFonts w:ascii="Times New Roman" w:hAnsi="Times New Roman"/>
              </w:rPr>
              <w:t xml:space="preserve">. 2) Karad Urban co-op Bank Ltd </w:t>
            </w:r>
          </w:p>
        </w:tc>
        <w:tc>
          <w:tcPr>
            <w:tcW w:w="1332" w:type="dxa"/>
            <w:tcBorders>
              <w:right w:val="single" w:sz="4" w:space="0" w:color="auto"/>
            </w:tcBorders>
            <w:vAlign w:val="center"/>
          </w:tcPr>
          <w:p w:rsidR="00A57C9E" w:rsidRPr="007171C8" w:rsidRDefault="007171C8"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8000.00</w:t>
            </w:r>
          </w:p>
        </w:tc>
        <w:tc>
          <w:tcPr>
            <w:tcW w:w="1263" w:type="dxa"/>
            <w:tcBorders>
              <w:left w:val="single" w:sz="4" w:space="0" w:color="auto"/>
            </w:tcBorders>
            <w:vAlign w:val="center"/>
          </w:tcPr>
          <w:p w:rsidR="00A57C9E" w:rsidRPr="007171C8" w:rsidRDefault="007171C8"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8000.00</w:t>
            </w:r>
          </w:p>
        </w:tc>
      </w:tr>
      <w:tr w:rsidR="00A57C9E" w:rsidRPr="005B681C" w:rsidTr="0011619D">
        <w:trPr>
          <w:trHeight w:val="404"/>
          <w:jc w:val="center"/>
        </w:trPr>
        <w:tc>
          <w:tcPr>
            <w:tcW w:w="2712" w:type="dxa"/>
            <w:vAlign w:val="center"/>
          </w:tcPr>
          <w:p w:rsidR="00A57C9E" w:rsidRPr="005B681C" w:rsidRDefault="00A57C9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Projects sponsored by the University/ College</w:t>
            </w:r>
          </w:p>
        </w:tc>
        <w:tc>
          <w:tcPr>
            <w:tcW w:w="1184" w:type="dxa"/>
            <w:vAlign w:val="center"/>
          </w:tcPr>
          <w:p w:rsidR="00A57C9E" w:rsidRPr="007171C8" w:rsidRDefault="00A57C9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7171C8">
              <w:rPr>
                <w:rFonts w:ascii="Times New Roman" w:hAnsi="Times New Roman"/>
              </w:rPr>
              <w:t>-</w:t>
            </w:r>
          </w:p>
        </w:tc>
        <w:tc>
          <w:tcPr>
            <w:tcW w:w="1758" w:type="dxa"/>
            <w:vAlign w:val="center"/>
          </w:tcPr>
          <w:p w:rsidR="00A57C9E" w:rsidRPr="007171C8"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7171C8">
              <w:rPr>
                <w:rFonts w:ascii="Times New Roman" w:hAnsi="Times New Roman"/>
              </w:rPr>
              <w:t>-</w:t>
            </w:r>
          </w:p>
        </w:tc>
        <w:tc>
          <w:tcPr>
            <w:tcW w:w="1332" w:type="dxa"/>
            <w:tcBorders>
              <w:right w:val="single" w:sz="4" w:space="0" w:color="auto"/>
            </w:tcBorders>
            <w:vAlign w:val="center"/>
          </w:tcPr>
          <w:p w:rsidR="00A57C9E" w:rsidRPr="007171C8"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7171C8">
              <w:rPr>
                <w:rFonts w:ascii="Times New Roman" w:hAnsi="Times New Roman"/>
              </w:rPr>
              <w:t>-</w:t>
            </w:r>
          </w:p>
        </w:tc>
        <w:tc>
          <w:tcPr>
            <w:tcW w:w="1263" w:type="dxa"/>
            <w:tcBorders>
              <w:left w:val="single" w:sz="4" w:space="0" w:color="auto"/>
            </w:tcBorders>
            <w:vAlign w:val="center"/>
          </w:tcPr>
          <w:p w:rsidR="00A57C9E" w:rsidRPr="007171C8"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7171C8">
              <w:rPr>
                <w:rFonts w:ascii="Times New Roman" w:hAnsi="Times New Roman"/>
              </w:rPr>
              <w:t>-</w:t>
            </w:r>
          </w:p>
        </w:tc>
      </w:tr>
      <w:tr w:rsidR="00A57C9E" w:rsidRPr="005B681C" w:rsidTr="0011619D">
        <w:trPr>
          <w:trHeight w:val="251"/>
          <w:jc w:val="center"/>
        </w:trPr>
        <w:tc>
          <w:tcPr>
            <w:tcW w:w="2712" w:type="dxa"/>
            <w:vAlign w:val="center"/>
          </w:tcPr>
          <w:p w:rsidR="00A57C9E" w:rsidRPr="005B681C" w:rsidRDefault="00A57C9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Students research projects</w:t>
            </w:r>
          </w:p>
          <w:p w:rsidR="00A57C9E" w:rsidRPr="005B681C" w:rsidRDefault="00A57C9E" w:rsidP="008A3C74">
            <w:pPr>
              <w:tabs>
                <w:tab w:val="left" w:pos="3402"/>
                <w:tab w:val="left" w:pos="4536"/>
                <w:tab w:val="left" w:pos="5670"/>
                <w:tab w:val="left" w:pos="6804"/>
                <w:tab w:val="left" w:pos="7545"/>
                <w:tab w:val="left" w:pos="7938"/>
              </w:tabs>
              <w:spacing w:after="0" w:line="240" w:lineRule="auto"/>
              <w:rPr>
                <w:rFonts w:ascii="Times New Roman" w:hAnsi="Times New Roman"/>
                <w:i/>
              </w:rPr>
            </w:pPr>
            <w:r w:rsidRPr="005B681C">
              <w:rPr>
                <w:rFonts w:ascii="Times New Roman" w:hAnsi="Times New Roman"/>
                <w:i/>
                <w:sz w:val="14"/>
              </w:rPr>
              <w:t>(other than compulsory by the University)</w:t>
            </w:r>
          </w:p>
        </w:tc>
        <w:tc>
          <w:tcPr>
            <w:tcW w:w="1184" w:type="dxa"/>
            <w:vAlign w:val="center"/>
          </w:tcPr>
          <w:p w:rsidR="00A57C9E" w:rsidRPr="007171C8" w:rsidRDefault="00A57C9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7171C8">
              <w:rPr>
                <w:rFonts w:ascii="Times New Roman" w:hAnsi="Times New Roman"/>
              </w:rPr>
              <w:t>-</w:t>
            </w:r>
          </w:p>
        </w:tc>
        <w:tc>
          <w:tcPr>
            <w:tcW w:w="1758" w:type="dxa"/>
            <w:vAlign w:val="center"/>
          </w:tcPr>
          <w:p w:rsidR="00A57C9E" w:rsidRPr="007171C8"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7171C8">
              <w:rPr>
                <w:rFonts w:ascii="Times New Roman" w:hAnsi="Times New Roman"/>
              </w:rPr>
              <w:t>-</w:t>
            </w:r>
          </w:p>
        </w:tc>
        <w:tc>
          <w:tcPr>
            <w:tcW w:w="1332" w:type="dxa"/>
            <w:tcBorders>
              <w:right w:val="single" w:sz="4" w:space="0" w:color="auto"/>
            </w:tcBorders>
            <w:vAlign w:val="center"/>
          </w:tcPr>
          <w:p w:rsidR="00A57C9E" w:rsidRPr="007171C8"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7171C8">
              <w:rPr>
                <w:rFonts w:ascii="Times New Roman" w:hAnsi="Times New Roman"/>
              </w:rPr>
              <w:t>-</w:t>
            </w:r>
          </w:p>
        </w:tc>
        <w:tc>
          <w:tcPr>
            <w:tcW w:w="1263" w:type="dxa"/>
            <w:tcBorders>
              <w:left w:val="single" w:sz="4" w:space="0" w:color="auto"/>
            </w:tcBorders>
            <w:vAlign w:val="center"/>
          </w:tcPr>
          <w:p w:rsidR="00A57C9E" w:rsidRPr="007171C8"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7171C8">
              <w:rPr>
                <w:rFonts w:ascii="Times New Roman" w:hAnsi="Times New Roman"/>
              </w:rPr>
              <w:t>-</w:t>
            </w:r>
          </w:p>
        </w:tc>
      </w:tr>
      <w:tr w:rsidR="00A57C9E" w:rsidRPr="005B681C" w:rsidTr="0011619D">
        <w:trPr>
          <w:trHeight w:val="269"/>
          <w:jc w:val="center"/>
        </w:trPr>
        <w:tc>
          <w:tcPr>
            <w:tcW w:w="2712" w:type="dxa"/>
            <w:vAlign w:val="center"/>
          </w:tcPr>
          <w:p w:rsidR="00A57C9E" w:rsidRPr="005B681C" w:rsidRDefault="00A57C9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Any other(Specify)</w:t>
            </w:r>
          </w:p>
        </w:tc>
        <w:tc>
          <w:tcPr>
            <w:tcW w:w="1184" w:type="dxa"/>
            <w:vAlign w:val="center"/>
          </w:tcPr>
          <w:p w:rsidR="00A57C9E" w:rsidRPr="007171C8" w:rsidRDefault="00A57C9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7171C8">
              <w:rPr>
                <w:rFonts w:ascii="Times New Roman" w:hAnsi="Times New Roman"/>
              </w:rPr>
              <w:t>-</w:t>
            </w:r>
          </w:p>
        </w:tc>
        <w:tc>
          <w:tcPr>
            <w:tcW w:w="1758" w:type="dxa"/>
            <w:vAlign w:val="center"/>
          </w:tcPr>
          <w:p w:rsidR="00A57C9E" w:rsidRPr="007171C8"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7171C8">
              <w:rPr>
                <w:rFonts w:ascii="Times New Roman" w:hAnsi="Times New Roman"/>
              </w:rPr>
              <w:t>-</w:t>
            </w:r>
          </w:p>
        </w:tc>
        <w:tc>
          <w:tcPr>
            <w:tcW w:w="1332" w:type="dxa"/>
            <w:tcBorders>
              <w:right w:val="single" w:sz="4" w:space="0" w:color="auto"/>
            </w:tcBorders>
            <w:vAlign w:val="center"/>
          </w:tcPr>
          <w:p w:rsidR="00A57C9E" w:rsidRPr="007171C8"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7171C8">
              <w:rPr>
                <w:rFonts w:ascii="Times New Roman" w:hAnsi="Times New Roman"/>
              </w:rPr>
              <w:t>-</w:t>
            </w:r>
          </w:p>
        </w:tc>
        <w:tc>
          <w:tcPr>
            <w:tcW w:w="1263" w:type="dxa"/>
            <w:tcBorders>
              <w:left w:val="single" w:sz="4" w:space="0" w:color="auto"/>
            </w:tcBorders>
            <w:vAlign w:val="center"/>
          </w:tcPr>
          <w:p w:rsidR="00A57C9E" w:rsidRPr="007171C8"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7171C8">
              <w:rPr>
                <w:rFonts w:ascii="Times New Roman" w:hAnsi="Times New Roman"/>
              </w:rPr>
              <w:t>-</w:t>
            </w:r>
          </w:p>
        </w:tc>
      </w:tr>
      <w:tr w:rsidR="000E405B" w:rsidRPr="005B681C" w:rsidTr="0011619D">
        <w:trPr>
          <w:trHeight w:val="170"/>
          <w:jc w:val="center"/>
        </w:trPr>
        <w:tc>
          <w:tcPr>
            <w:tcW w:w="2712" w:type="dxa"/>
            <w:vAlign w:val="center"/>
          </w:tcPr>
          <w:p w:rsidR="000E405B" w:rsidRPr="005B681C" w:rsidRDefault="000E405B"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Total</w:t>
            </w:r>
          </w:p>
        </w:tc>
        <w:tc>
          <w:tcPr>
            <w:tcW w:w="1184" w:type="dxa"/>
            <w:vAlign w:val="center"/>
          </w:tcPr>
          <w:p w:rsidR="000E405B" w:rsidRPr="007171C8" w:rsidRDefault="000E405B"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7171C8">
              <w:rPr>
                <w:rFonts w:ascii="Times New Roman" w:hAnsi="Times New Roman"/>
              </w:rPr>
              <w:t>-</w:t>
            </w:r>
          </w:p>
        </w:tc>
        <w:tc>
          <w:tcPr>
            <w:tcW w:w="1758" w:type="dxa"/>
            <w:vAlign w:val="center"/>
          </w:tcPr>
          <w:p w:rsidR="000E405B" w:rsidRPr="007171C8" w:rsidRDefault="000E405B"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7171C8">
              <w:rPr>
                <w:rFonts w:ascii="Times New Roman" w:hAnsi="Times New Roman"/>
              </w:rPr>
              <w:t>-</w:t>
            </w:r>
          </w:p>
        </w:tc>
        <w:tc>
          <w:tcPr>
            <w:tcW w:w="1332" w:type="dxa"/>
            <w:tcBorders>
              <w:right w:val="single" w:sz="4" w:space="0" w:color="auto"/>
            </w:tcBorders>
            <w:vAlign w:val="center"/>
          </w:tcPr>
          <w:p w:rsidR="000E405B" w:rsidRPr="007171C8" w:rsidRDefault="00D91FCF" w:rsidP="005E737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7171C8">
              <w:rPr>
                <w:rFonts w:ascii="Times New Roman" w:hAnsi="Times New Roman"/>
              </w:rPr>
              <w:t>-</w:t>
            </w:r>
          </w:p>
        </w:tc>
        <w:tc>
          <w:tcPr>
            <w:tcW w:w="1263" w:type="dxa"/>
            <w:tcBorders>
              <w:left w:val="single" w:sz="4" w:space="0" w:color="auto"/>
            </w:tcBorders>
            <w:vAlign w:val="center"/>
          </w:tcPr>
          <w:p w:rsidR="000E405B" w:rsidRPr="007171C8" w:rsidRDefault="00D91FCF" w:rsidP="005E737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7171C8">
              <w:rPr>
                <w:rFonts w:ascii="Times New Roman" w:hAnsi="Times New Roman"/>
              </w:rPr>
              <w:t>-</w:t>
            </w:r>
          </w:p>
        </w:tc>
      </w:tr>
    </w:tbl>
    <w:p w:rsidR="00241E40" w:rsidRPr="005B681C" w:rsidRDefault="004430EA" w:rsidP="00D961DC">
      <w:pPr>
        <w:tabs>
          <w:tab w:val="left" w:pos="3402"/>
          <w:tab w:val="left" w:pos="4536"/>
          <w:tab w:val="left" w:pos="5670"/>
          <w:tab w:val="left" w:pos="6804"/>
          <w:tab w:val="left" w:pos="7545"/>
          <w:tab w:val="left" w:pos="7938"/>
        </w:tabs>
        <w:rPr>
          <w:rFonts w:ascii="Times New Roman" w:hAnsi="Times New Roman"/>
          <w:sz w:val="2"/>
        </w:rPr>
      </w:pPr>
      <w:r w:rsidRPr="004430EA">
        <w:rPr>
          <w:rFonts w:ascii="Times New Roman" w:hAnsi="Times New Roman"/>
          <w:noProof/>
        </w:rPr>
        <w:pict>
          <v:shape id="_x0000_s1684" type="#_x0000_t202" style="position:absolute;margin-left:396.65pt;margin-top:9.9pt;width:45.7pt;height:21.45pt;z-index:251765248;mso-position-horizontal-relative:text;mso-position-vertical-relative:text">
            <v:textbox style="mso-next-textbox:#_x0000_s1684">
              <w:txbxContent>
                <w:p w:rsidR="006A7748" w:rsidRPr="00542C91" w:rsidRDefault="006A7748" w:rsidP="00C673B0">
                  <w:pPr>
                    <w:jc w:val="center"/>
                    <w:rPr>
                      <w:rFonts w:ascii="Times New Roman" w:hAnsi="Times New Roman"/>
                    </w:rPr>
                  </w:pPr>
                  <w:r w:rsidRPr="00542C91">
                    <w:rPr>
                      <w:rFonts w:ascii="Times New Roman" w:hAnsi="Times New Roman"/>
                    </w:rPr>
                    <w:t>02</w:t>
                  </w:r>
                </w:p>
              </w:txbxContent>
            </v:textbox>
          </v:shape>
        </w:pict>
      </w:r>
      <w:r w:rsidRPr="004430EA">
        <w:rPr>
          <w:rFonts w:ascii="Times New Roman" w:hAnsi="Times New Roman"/>
          <w:noProof/>
        </w:rPr>
        <w:pict>
          <v:shape id="_x0000_s1683" type="#_x0000_t202" style="position:absolute;margin-left:222.6pt;margin-top:9.9pt;width:37.05pt;height:21.45pt;z-index:251764224;mso-position-horizontal-relative:text;mso-position-vertical-relative:text">
            <v:textbox style="mso-next-textbox:#_x0000_s1683">
              <w:txbxContent>
                <w:p w:rsidR="006A7748" w:rsidRPr="00542C91" w:rsidRDefault="006A7748" w:rsidP="00C673B0">
                  <w:pPr>
                    <w:jc w:val="center"/>
                    <w:rPr>
                      <w:rFonts w:ascii="Times New Roman" w:hAnsi="Times New Roman"/>
                    </w:rPr>
                  </w:pPr>
                  <w:r w:rsidRPr="00542C91">
                    <w:rPr>
                      <w:rFonts w:ascii="Times New Roman" w:hAnsi="Times New Roman"/>
                    </w:rPr>
                    <w:t>02</w:t>
                  </w:r>
                </w:p>
              </w:txbxContent>
            </v:textbox>
          </v:shape>
        </w:pict>
      </w:r>
    </w:p>
    <w:p w:rsidR="00B214BB" w:rsidRPr="005B681C" w:rsidRDefault="00904A67" w:rsidP="0011619D">
      <w:pPr>
        <w:tabs>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3</w:t>
      </w:r>
      <w:r w:rsidR="00B214BB" w:rsidRPr="005B681C">
        <w:rPr>
          <w:rFonts w:ascii="Times New Roman" w:hAnsi="Times New Roman"/>
        </w:rPr>
        <w:t xml:space="preserve">.7 </w:t>
      </w:r>
      <w:r w:rsidR="007F7AF4" w:rsidRPr="005B681C">
        <w:rPr>
          <w:rFonts w:ascii="Times New Roman" w:hAnsi="Times New Roman"/>
        </w:rPr>
        <w:t>N</w:t>
      </w:r>
      <w:r w:rsidR="008168AF" w:rsidRPr="005B681C">
        <w:rPr>
          <w:rFonts w:ascii="Times New Roman" w:hAnsi="Times New Roman"/>
        </w:rPr>
        <w:t>o. of books published</w:t>
      </w:r>
      <w:r w:rsidR="00B214BB" w:rsidRPr="005B681C">
        <w:rPr>
          <w:rFonts w:ascii="Times New Roman" w:hAnsi="Times New Roman"/>
        </w:rPr>
        <w:t xml:space="preserve">    </w:t>
      </w:r>
      <w:proofErr w:type="spellStart"/>
      <w:r w:rsidR="00B214BB" w:rsidRPr="005B681C">
        <w:rPr>
          <w:rFonts w:ascii="Times New Roman" w:hAnsi="Times New Roman"/>
        </w:rPr>
        <w:t>i</w:t>
      </w:r>
      <w:proofErr w:type="spellEnd"/>
      <w:r w:rsidR="00B214BB" w:rsidRPr="005B681C">
        <w:rPr>
          <w:rFonts w:ascii="Times New Roman" w:hAnsi="Times New Roman"/>
        </w:rPr>
        <w:t xml:space="preserve">) </w:t>
      </w:r>
      <w:r w:rsidR="00342FFC" w:rsidRPr="005B681C">
        <w:rPr>
          <w:rFonts w:ascii="Times New Roman" w:hAnsi="Times New Roman"/>
        </w:rPr>
        <w:t>With ISBN</w:t>
      </w:r>
      <w:r w:rsidR="006F0045">
        <w:rPr>
          <w:rFonts w:ascii="Times New Roman" w:hAnsi="Times New Roman"/>
        </w:rPr>
        <w:t xml:space="preserve"> </w:t>
      </w:r>
      <w:r w:rsidR="00342FFC" w:rsidRPr="005B681C">
        <w:rPr>
          <w:rFonts w:ascii="Times New Roman" w:hAnsi="Times New Roman"/>
        </w:rPr>
        <w:t xml:space="preserve"> </w:t>
      </w:r>
      <w:r w:rsidR="006F0045">
        <w:rPr>
          <w:rFonts w:ascii="Times New Roman" w:hAnsi="Times New Roman"/>
        </w:rPr>
        <w:t xml:space="preserve">                         </w:t>
      </w:r>
      <w:proofErr w:type="spellStart"/>
      <w:r w:rsidR="00342FFC" w:rsidRPr="005B681C">
        <w:rPr>
          <w:rFonts w:ascii="Times New Roman" w:hAnsi="Times New Roman"/>
        </w:rPr>
        <w:t>N</w:t>
      </w:r>
      <w:r w:rsidR="00B214BB" w:rsidRPr="005B681C">
        <w:rPr>
          <w:rFonts w:ascii="Times New Roman" w:hAnsi="Times New Roman"/>
        </w:rPr>
        <w:t>o</w:t>
      </w:r>
      <w:r w:rsidR="00342FFC" w:rsidRPr="005B681C">
        <w:rPr>
          <w:rFonts w:ascii="Times New Roman" w:hAnsi="Times New Roman"/>
        </w:rPr>
        <w:t>.</w:t>
      </w:r>
      <w:r w:rsidR="00B214BB" w:rsidRPr="005B681C">
        <w:rPr>
          <w:rFonts w:ascii="Times New Roman" w:hAnsi="Times New Roman"/>
        </w:rPr>
        <w:t>Chapters</w:t>
      </w:r>
      <w:proofErr w:type="spellEnd"/>
      <w:r w:rsidR="00B214BB" w:rsidRPr="005B681C">
        <w:rPr>
          <w:rFonts w:ascii="Times New Roman" w:hAnsi="Times New Roman"/>
        </w:rPr>
        <w:t xml:space="preserve"> in Edited Books</w:t>
      </w:r>
      <w:r w:rsidR="006A1DF3">
        <w:rPr>
          <w:rFonts w:ascii="Times New Roman" w:hAnsi="Times New Roman"/>
        </w:rPr>
        <w:t xml:space="preserve"> </w:t>
      </w:r>
    </w:p>
    <w:p w:rsidR="00E22BB5" w:rsidRDefault="004430EA" w:rsidP="0011619D">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lang w:val="en-US" w:eastAsia="en-US"/>
        </w:rPr>
        <w:pict>
          <v:shape id="_x0000_s1252" type="#_x0000_t202" style="position:absolute;margin-left:241.5pt;margin-top:19.55pt;width:56.7pt;height:18.6pt;z-index:251579904">
            <v:textbox style="mso-next-textbox:#_x0000_s1252">
              <w:txbxContent>
                <w:p w:rsidR="006A7748" w:rsidRDefault="006A7748" w:rsidP="00C673B0">
                  <w:pPr>
                    <w:jc w:val="center"/>
                  </w:pPr>
                  <w:r>
                    <w:t>-</w:t>
                  </w:r>
                </w:p>
              </w:txbxContent>
            </v:textbox>
          </v:shape>
        </w:pict>
      </w:r>
    </w:p>
    <w:p w:rsidR="00B37214" w:rsidRDefault="00B214BB" w:rsidP="00C040F7">
      <w:pPr>
        <w:tabs>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ii) Without ISBN </w:t>
      </w:r>
      <w:r w:rsidR="00342FFC" w:rsidRPr="005B681C">
        <w:rPr>
          <w:rFonts w:ascii="Times New Roman" w:hAnsi="Times New Roman"/>
        </w:rPr>
        <w:t>N</w:t>
      </w:r>
      <w:r w:rsidRPr="005B681C">
        <w:rPr>
          <w:rFonts w:ascii="Times New Roman" w:hAnsi="Times New Roman"/>
        </w:rPr>
        <w:t>o</w:t>
      </w:r>
      <w:r w:rsidR="00342FFC" w:rsidRPr="005B681C">
        <w:rPr>
          <w:rFonts w:ascii="Times New Roman" w:hAnsi="Times New Roman"/>
        </w:rPr>
        <w:t>.</w:t>
      </w:r>
      <w:r w:rsidR="001D0287" w:rsidRPr="005B681C">
        <w:rPr>
          <w:rFonts w:ascii="Times New Roman" w:hAnsi="Times New Roman"/>
        </w:rPr>
        <w:tab/>
      </w:r>
      <w:r w:rsidR="001D0287" w:rsidRPr="005B681C">
        <w:rPr>
          <w:rFonts w:ascii="Times New Roman" w:hAnsi="Times New Roman"/>
        </w:rPr>
        <w:tab/>
      </w:r>
    </w:p>
    <w:p w:rsidR="008168AF" w:rsidRPr="005B681C" w:rsidRDefault="00904A67" w:rsidP="00D961DC">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3</w:t>
      </w:r>
      <w:r w:rsidR="00B214BB" w:rsidRPr="005B681C">
        <w:rPr>
          <w:rFonts w:ascii="Times New Roman" w:hAnsi="Times New Roman"/>
        </w:rPr>
        <w:t xml:space="preserve">.8 </w:t>
      </w:r>
      <w:r w:rsidR="008168AF" w:rsidRPr="005B681C">
        <w:rPr>
          <w:rFonts w:ascii="Times New Roman" w:hAnsi="Times New Roman"/>
        </w:rPr>
        <w:t xml:space="preserve">No. </w:t>
      </w:r>
      <w:r w:rsidR="005330A3" w:rsidRPr="005B681C">
        <w:rPr>
          <w:rFonts w:ascii="Times New Roman" w:hAnsi="Times New Roman"/>
        </w:rPr>
        <w:t xml:space="preserve">of University </w:t>
      </w:r>
      <w:r w:rsidR="008168AF" w:rsidRPr="005B681C">
        <w:rPr>
          <w:rFonts w:ascii="Times New Roman" w:hAnsi="Times New Roman"/>
        </w:rPr>
        <w:t>Department</w:t>
      </w:r>
      <w:r w:rsidR="00243A86" w:rsidRPr="005B681C">
        <w:rPr>
          <w:rFonts w:ascii="Times New Roman" w:hAnsi="Times New Roman"/>
        </w:rPr>
        <w:t xml:space="preserve">s receiving funds from </w:t>
      </w:r>
    </w:p>
    <w:p w:rsidR="008168AF" w:rsidRPr="005B681C" w:rsidRDefault="004430EA" w:rsidP="008168AF">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613" type="#_x0000_t202" style="position:absolute;margin-left:414pt;margin-top:20.45pt;width:28.35pt;height:19.7pt;z-index:251699712">
            <v:textbox style="mso-next-textbox:#_x0000_s1613">
              <w:txbxContent>
                <w:p w:rsidR="006A7748" w:rsidRDefault="006A7748" w:rsidP="007031A8">
                  <w:pPr>
                    <w:jc w:val="center"/>
                  </w:pPr>
                  <w:r>
                    <w:t>-</w:t>
                  </w:r>
                </w:p>
              </w:txbxContent>
            </v:textbox>
          </v:shape>
        </w:pict>
      </w:r>
      <w:r w:rsidRPr="004430EA">
        <w:rPr>
          <w:rFonts w:ascii="Times New Roman" w:hAnsi="Times New Roman"/>
          <w:noProof/>
        </w:rPr>
        <w:pict>
          <v:shape id="_x0000_s1612" type="#_x0000_t202" style="position:absolute;margin-left:414pt;margin-top:-6.55pt;width:28.35pt;height:19.7pt;z-index:251698688">
            <v:textbox style="mso-next-textbox:#_x0000_s1612">
              <w:txbxContent>
                <w:p w:rsidR="006A7748" w:rsidRDefault="006A7748" w:rsidP="007031A8">
                  <w:pPr>
                    <w:jc w:val="center"/>
                  </w:pPr>
                  <w:r>
                    <w:t>-</w:t>
                  </w:r>
                </w:p>
              </w:txbxContent>
            </v:textbox>
          </v:shape>
        </w:pict>
      </w:r>
      <w:r w:rsidRPr="004430EA">
        <w:rPr>
          <w:rFonts w:ascii="Times New Roman" w:hAnsi="Times New Roman"/>
          <w:noProof/>
        </w:rPr>
        <w:pict>
          <v:shape id="_x0000_s1611" type="#_x0000_t202" style="position:absolute;margin-left:170.3pt;margin-top:23.7pt;width:28.35pt;height:19.7pt;z-index:251697664">
            <v:textbox style="mso-next-textbox:#_x0000_s1611">
              <w:txbxContent>
                <w:p w:rsidR="006A7748" w:rsidRDefault="006A7748" w:rsidP="007031A8">
                  <w:pPr>
                    <w:jc w:val="center"/>
                  </w:pPr>
                  <w:r>
                    <w:t>-</w:t>
                  </w:r>
                </w:p>
              </w:txbxContent>
            </v:textbox>
          </v:shape>
        </w:pict>
      </w:r>
      <w:r w:rsidRPr="004430EA">
        <w:rPr>
          <w:rFonts w:ascii="Times New Roman" w:hAnsi="Times New Roman"/>
          <w:noProof/>
        </w:rPr>
        <w:pict>
          <v:shape id="_x0000_s1610" type="#_x0000_t202" style="position:absolute;margin-left:259.65pt;margin-top:.75pt;width:28.35pt;height:19.7pt;z-index:251696640">
            <v:textbox style="mso-next-textbox:#_x0000_s1610">
              <w:txbxContent>
                <w:p w:rsidR="006A7748" w:rsidRPr="006F0045" w:rsidRDefault="006A7748" w:rsidP="007031A8">
                  <w:pPr>
                    <w:jc w:val="center"/>
                    <w:rPr>
                      <w:lang w:val="en-US"/>
                    </w:rPr>
                  </w:pPr>
                  <w:r>
                    <w:rPr>
                      <w:lang w:val="en-US"/>
                    </w:rPr>
                    <w:t xml:space="preserve">    </w:t>
                  </w:r>
                </w:p>
              </w:txbxContent>
            </v:textbox>
          </v:shape>
        </w:pict>
      </w:r>
      <w:r w:rsidRPr="004430EA">
        <w:rPr>
          <w:rFonts w:ascii="Times New Roman" w:hAnsi="Times New Roman"/>
          <w:noProof/>
        </w:rPr>
        <w:pict>
          <v:shape id="_x0000_s1077" type="#_x0000_t202" style="position:absolute;margin-left:171.1pt;margin-top:-1.05pt;width:28.35pt;height:19.7pt;z-index:251544064">
            <v:textbox style="mso-next-textbox:#_x0000_s1077">
              <w:txbxContent>
                <w:p w:rsidR="006A7748" w:rsidRDefault="006A7748" w:rsidP="007031A8">
                  <w:pPr>
                    <w:jc w:val="center"/>
                  </w:pPr>
                  <w:r>
                    <w:t>-</w:t>
                  </w:r>
                </w:p>
              </w:txbxContent>
            </v:textbox>
          </v:shape>
        </w:pict>
      </w:r>
      <w:r w:rsidR="008168AF" w:rsidRPr="005B681C">
        <w:rPr>
          <w:rFonts w:ascii="Times New Roman" w:hAnsi="Times New Roman"/>
        </w:rPr>
        <w:tab/>
        <w:t>UGC-SAP</w:t>
      </w:r>
      <w:r w:rsidR="008168AF" w:rsidRPr="005B681C">
        <w:rPr>
          <w:rFonts w:ascii="Times New Roman" w:hAnsi="Times New Roman"/>
        </w:rPr>
        <w:tab/>
      </w:r>
      <w:r w:rsidR="008168AF" w:rsidRPr="005B681C">
        <w:rPr>
          <w:rFonts w:ascii="Times New Roman" w:hAnsi="Times New Roman"/>
        </w:rPr>
        <w:tab/>
        <w:t>CAS</w:t>
      </w:r>
      <w:r w:rsidR="006F0045">
        <w:rPr>
          <w:rFonts w:ascii="Times New Roman" w:hAnsi="Times New Roman"/>
        </w:rPr>
        <w:t xml:space="preserve">              </w:t>
      </w:r>
      <w:r w:rsidR="001D0287" w:rsidRPr="005B681C">
        <w:rPr>
          <w:rFonts w:ascii="Times New Roman" w:hAnsi="Times New Roman"/>
        </w:rPr>
        <w:tab/>
      </w:r>
      <w:r w:rsidR="008168AF" w:rsidRPr="005B681C">
        <w:rPr>
          <w:rFonts w:ascii="Times New Roman" w:hAnsi="Times New Roman"/>
        </w:rPr>
        <w:t>DST-FIST</w:t>
      </w:r>
    </w:p>
    <w:p w:rsidR="00C040F7" w:rsidRDefault="008168AF"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r w:rsidR="003679D2" w:rsidRPr="005B681C">
        <w:rPr>
          <w:rFonts w:ascii="Times New Roman" w:hAnsi="Times New Roman"/>
        </w:rPr>
        <w:t xml:space="preserve">   DPE</w:t>
      </w:r>
      <w:r w:rsidR="003679D2" w:rsidRPr="005B681C">
        <w:rPr>
          <w:rFonts w:ascii="Times New Roman" w:hAnsi="Times New Roman"/>
        </w:rPr>
        <w:tab/>
      </w:r>
      <w:r w:rsidR="00EE4D66" w:rsidRPr="005B681C">
        <w:rPr>
          <w:rFonts w:ascii="Times New Roman" w:hAnsi="Times New Roman"/>
        </w:rPr>
        <w:tab/>
      </w:r>
      <w:r w:rsidR="00EE4D66" w:rsidRPr="005B681C">
        <w:rPr>
          <w:rFonts w:ascii="Times New Roman" w:hAnsi="Times New Roman"/>
        </w:rPr>
        <w:tab/>
      </w:r>
      <w:r w:rsidRPr="005B681C">
        <w:rPr>
          <w:rFonts w:ascii="Times New Roman" w:hAnsi="Times New Roman"/>
        </w:rPr>
        <w:t xml:space="preserve">DBT </w:t>
      </w:r>
      <w:r w:rsidR="00713CC2" w:rsidRPr="005B681C">
        <w:rPr>
          <w:rFonts w:ascii="Times New Roman" w:hAnsi="Times New Roman"/>
        </w:rPr>
        <w:t>Scheme/</w:t>
      </w:r>
      <w:r w:rsidR="009672C6" w:rsidRPr="005B681C">
        <w:rPr>
          <w:rFonts w:ascii="Times New Roman" w:hAnsi="Times New Roman"/>
        </w:rPr>
        <w:t>f</w:t>
      </w:r>
      <w:r w:rsidRPr="005B681C">
        <w:rPr>
          <w:rFonts w:ascii="Times New Roman" w:hAnsi="Times New Roman"/>
        </w:rPr>
        <w:t>unds</w:t>
      </w:r>
    </w:p>
    <w:p w:rsidR="00B214BB" w:rsidRPr="005B681C" w:rsidRDefault="004430EA" w:rsidP="008168AF">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616" type="#_x0000_t202" style="position:absolute;margin-left:412.65pt;margin-top:14.65pt;width:28.35pt;height:19.7pt;z-index:251702784">
            <v:textbox style="mso-next-textbox:#_x0000_s1616">
              <w:txbxContent>
                <w:p w:rsidR="006A7748" w:rsidRDefault="006A7748" w:rsidP="007031A8">
                  <w:pPr>
                    <w:jc w:val="center"/>
                  </w:pPr>
                  <w:r>
                    <w:t>-</w:t>
                  </w:r>
                </w:p>
              </w:txbxContent>
            </v:textbox>
          </v:shape>
        </w:pict>
      </w:r>
      <w:r w:rsidRPr="004430EA">
        <w:rPr>
          <w:rFonts w:ascii="Times New Roman" w:hAnsi="Times New Roman"/>
          <w:noProof/>
        </w:rPr>
        <w:pict>
          <v:shape id="_x0000_s1615" type="#_x0000_t202" style="position:absolute;margin-left:261pt;margin-top:14.65pt;width:28.35pt;height:19.7pt;z-index:251701760">
            <v:textbox style="mso-next-textbox:#_x0000_s1615">
              <w:txbxContent>
                <w:p w:rsidR="006A7748" w:rsidRDefault="006A7748" w:rsidP="007031A8">
                  <w:pPr>
                    <w:jc w:val="center"/>
                  </w:pPr>
                  <w:r>
                    <w:t>-</w:t>
                  </w:r>
                </w:p>
              </w:txbxContent>
            </v:textbox>
          </v:shape>
        </w:pict>
      </w:r>
      <w:r w:rsidRPr="004430EA">
        <w:rPr>
          <w:rFonts w:ascii="Times New Roman" w:hAnsi="Times New Roman"/>
          <w:noProof/>
        </w:rPr>
        <w:pict>
          <v:shape id="_x0000_s1614" type="#_x0000_t202" style="position:absolute;margin-left:171pt;margin-top:14.65pt;width:28.35pt;height:19.7pt;z-index:251700736">
            <v:textbox style="mso-next-textbox:#_x0000_s1614">
              <w:txbxContent>
                <w:p w:rsidR="006A7748" w:rsidRPr="006F0045" w:rsidRDefault="006A7748" w:rsidP="007031A8">
                  <w:pPr>
                    <w:jc w:val="center"/>
                    <w:rPr>
                      <w:lang w:val="en-US"/>
                    </w:rPr>
                  </w:pPr>
                  <w:r>
                    <w:rPr>
                      <w:lang w:val="en-US"/>
                    </w:rPr>
                    <w:t xml:space="preserve"> -</w:t>
                  </w:r>
                </w:p>
              </w:txbxContent>
            </v:textbox>
          </v:shape>
        </w:pict>
      </w:r>
      <w:r w:rsidR="00427409">
        <w:rPr>
          <w:rFonts w:ascii="Times New Roman" w:hAnsi="Times New Roman"/>
        </w:rPr>
        <w:br/>
      </w:r>
      <w:r w:rsidR="00904A67" w:rsidRPr="005B681C">
        <w:rPr>
          <w:rFonts w:ascii="Times New Roman" w:hAnsi="Times New Roman"/>
        </w:rPr>
        <w:t>3</w:t>
      </w:r>
      <w:r w:rsidR="0011619D" w:rsidRPr="005B681C">
        <w:rPr>
          <w:rFonts w:ascii="Times New Roman" w:hAnsi="Times New Roman"/>
        </w:rPr>
        <w:t>.9 For c</w:t>
      </w:r>
      <w:r w:rsidR="00B214BB" w:rsidRPr="005B681C">
        <w:rPr>
          <w:rFonts w:ascii="Times New Roman" w:hAnsi="Times New Roman"/>
        </w:rPr>
        <w:t>ollege</w:t>
      </w:r>
      <w:r w:rsidR="0011619D" w:rsidRPr="005B681C">
        <w:rPr>
          <w:rFonts w:ascii="Times New Roman" w:hAnsi="Times New Roman"/>
        </w:rPr>
        <w:t>s</w:t>
      </w:r>
      <w:r w:rsidR="00B214BB" w:rsidRPr="005B681C">
        <w:rPr>
          <w:rFonts w:ascii="Times New Roman" w:hAnsi="Times New Roman"/>
        </w:rPr>
        <w:t xml:space="preserve">           Autonomy</w:t>
      </w:r>
      <w:r w:rsidR="006F0045">
        <w:rPr>
          <w:rFonts w:ascii="Times New Roman" w:hAnsi="Times New Roman"/>
        </w:rPr>
        <w:t xml:space="preserve">          </w:t>
      </w:r>
      <w:r w:rsidR="00B214BB" w:rsidRPr="005B681C">
        <w:rPr>
          <w:rFonts w:ascii="Times New Roman" w:hAnsi="Times New Roman"/>
        </w:rPr>
        <w:t xml:space="preserve"> </w:t>
      </w:r>
      <w:r w:rsidR="006F0045">
        <w:rPr>
          <w:rFonts w:ascii="Times New Roman" w:hAnsi="Times New Roman"/>
        </w:rPr>
        <w:t xml:space="preserve">             </w:t>
      </w:r>
      <w:r w:rsidR="00B214BB" w:rsidRPr="005B681C">
        <w:rPr>
          <w:rFonts w:ascii="Times New Roman" w:hAnsi="Times New Roman"/>
        </w:rPr>
        <w:t xml:space="preserve">   </w:t>
      </w:r>
      <w:r w:rsidR="00DA1A40" w:rsidRPr="005B681C">
        <w:rPr>
          <w:rFonts w:ascii="Times New Roman" w:hAnsi="Times New Roman"/>
        </w:rPr>
        <w:t>DBT</w:t>
      </w:r>
      <w:r w:rsidR="006F0045">
        <w:rPr>
          <w:rFonts w:ascii="Times New Roman" w:hAnsi="Times New Roman"/>
        </w:rPr>
        <w:t xml:space="preserve">                      </w:t>
      </w:r>
      <w:r w:rsidR="00DA1A40" w:rsidRPr="005B681C">
        <w:rPr>
          <w:rFonts w:ascii="Times New Roman" w:hAnsi="Times New Roman"/>
        </w:rPr>
        <w:t xml:space="preserve"> </w:t>
      </w:r>
      <w:r w:rsidR="00B214BB" w:rsidRPr="005B681C">
        <w:rPr>
          <w:rFonts w:ascii="Times New Roman" w:hAnsi="Times New Roman"/>
        </w:rPr>
        <w:t>S</w:t>
      </w:r>
      <w:r w:rsidR="00E931B2" w:rsidRPr="005B681C">
        <w:rPr>
          <w:rFonts w:ascii="Times New Roman" w:hAnsi="Times New Roman"/>
        </w:rPr>
        <w:t>tar Scheme</w:t>
      </w:r>
    </w:p>
    <w:p w:rsidR="00CB30C8" w:rsidRPr="005B681C" w:rsidRDefault="004430EA" w:rsidP="008168AF">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619" type="#_x0000_t202" style="position:absolute;margin-left:171pt;margin-top:.6pt;width:28.35pt;height:19.7pt;z-index:251705856">
            <v:textbox style="mso-next-textbox:#_x0000_s1619">
              <w:txbxContent>
                <w:p w:rsidR="006A7748" w:rsidRDefault="006A7748" w:rsidP="007031A8">
                  <w:pPr>
                    <w:jc w:val="center"/>
                  </w:pPr>
                  <w:r>
                    <w:t>-</w:t>
                  </w:r>
                </w:p>
              </w:txbxContent>
            </v:textbox>
          </v:shape>
        </w:pict>
      </w:r>
      <w:r w:rsidRPr="004430EA">
        <w:rPr>
          <w:rFonts w:ascii="Times New Roman" w:hAnsi="Times New Roman"/>
          <w:noProof/>
        </w:rPr>
        <w:pict>
          <v:shape id="_x0000_s1618" type="#_x0000_t202" style="position:absolute;margin-left:261pt;margin-top:.6pt;width:28.35pt;height:19.7pt;z-index:251704832">
            <v:textbox style="mso-next-textbox:#_x0000_s1618">
              <w:txbxContent>
                <w:p w:rsidR="006A7748" w:rsidRDefault="006A7748" w:rsidP="007031A8">
                  <w:pPr>
                    <w:jc w:val="center"/>
                  </w:pPr>
                  <w:r>
                    <w:t>-</w:t>
                  </w:r>
                </w:p>
              </w:txbxContent>
            </v:textbox>
          </v:shape>
        </w:pict>
      </w:r>
      <w:r w:rsidRPr="004430EA">
        <w:rPr>
          <w:rFonts w:ascii="Times New Roman" w:hAnsi="Times New Roman"/>
          <w:noProof/>
        </w:rPr>
        <w:pict>
          <v:shape id="_x0000_s1617" type="#_x0000_t202" style="position:absolute;margin-left:413.35pt;margin-top:.6pt;width:28.35pt;height:19.7pt;z-index:251703808">
            <v:textbox style="mso-next-textbox:#_x0000_s1617">
              <w:txbxContent>
                <w:p w:rsidR="006A7748" w:rsidRDefault="006A7748" w:rsidP="007031A8">
                  <w:pPr>
                    <w:jc w:val="center"/>
                  </w:pPr>
                  <w:r>
                    <w:t>-</w:t>
                  </w:r>
                </w:p>
              </w:txbxContent>
            </v:textbox>
          </v:shape>
        </w:pict>
      </w:r>
      <w:r w:rsidR="006F0045">
        <w:rPr>
          <w:rFonts w:ascii="Times New Roman" w:hAnsi="Times New Roman"/>
        </w:rPr>
        <w:t xml:space="preserve">                                     </w:t>
      </w:r>
      <w:r w:rsidR="00B214BB" w:rsidRPr="005B681C">
        <w:rPr>
          <w:rFonts w:ascii="Times New Roman" w:hAnsi="Times New Roman"/>
        </w:rPr>
        <w:t xml:space="preserve">INSPIRE                </w:t>
      </w:r>
      <w:r w:rsidR="006F0045">
        <w:rPr>
          <w:rFonts w:ascii="Times New Roman" w:hAnsi="Times New Roman"/>
        </w:rPr>
        <w:t xml:space="preserve"> </w:t>
      </w:r>
      <w:r w:rsidR="00B214BB" w:rsidRPr="005B681C">
        <w:rPr>
          <w:rFonts w:ascii="Times New Roman" w:hAnsi="Times New Roman"/>
        </w:rPr>
        <w:t xml:space="preserve">      </w:t>
      </w:r>
      <w:r w:rsidR="00874355" w:rsidRPr="005B681C">
        <w:rPr>
          <w:rFonts w:ascii="Times New Roman" w:hAnsi="Times New Roman"/>
        </w:rPr>
        <w:t>C</w:t>
      </w:r>
      <w:r w:rsidR="00E931B2" w:rsidRPr="005B681C">
        <w:rPr>
          <w:rFonts w:ascii="Times New Roman" w:hAnsi="Times New Roman"/>
        </w:rPr>
        <w:t>E</w:t>
      </w:r>
      <w:r w:rsidR="00874355" w:rsidRPr="005B681C">
        <w:rPr>
          <w:rFonts w:ascii="Times New Roman" w:hAnsi="Times New Roman"/>
        </w:rPr>
        <w:tab/>
      </w:r>
      <w:r w:rsidR="006F0045">
        <w:rPr>
          <w:rFonts w:ascii="Times New Roman" w:hAnsi="Times New Roman"/>
        </w:rPr>
        <w:t xml:space="preserve">   </w:t>
      </w:r>
      <w:r w:rsidR="0084081C">
        <w:rPr>
          <w:rFonts w:ascii="Times New Roman" w:hAnsi="Times New Roman"/>
        </w:rPr>
        <w:t xml:space="preserve">                        </w:t>
      </w:r>
      <w:r w:rsidR="006F0045">
        <w:rPr>
          <w:rFonts w:ascii="Times New Roman" w:hAnsi="Times New Roman"/>
        </w:rPr>
        <w:t xml:space="preserve"> </w:t>
      </w:r>
      <w:r w:rsidR="00CB30C8" w:rsidRPr="005B681C">
        <w:rPr>
          <w:rFonts w:ascii="Times New Roman" w:hAnsi="Times New Roman"/>
        </w:rPr>
        <w:t>A</w:t>
      </w:r>
      <w:r w:rsidR="0084081C">
        <w:rPr>
          <w:rFonts w:ascii="Times New Roman" w:hAnsi="Times New Roman"/>
        </w:rPr>
        <w:t>n</w:t>
      </w:r>
      <w:r w:rsidR="00CB30C8" w:rsidRPr="005B681C">
        <w:rPr>
          <w:rFonts w:ascii="Times New Roman" w:hAnsi="Times New Roman"/>
        </w:rPr>
        <w:t>y Other (specify)</w:t>
      </w:r>
      <w:r w:rsidR="00CB30C8" w:rsidRPr="005B681C">
        <w:rPr>
          <w:rFonts w:ascii="Times New Roman" w:hAnsi="Times New Roman"/>
        </w:rPr>
        <w:tab/>
      </w:r>
    </w:p>
    <w:p w:rsidR="00715544" w:rsidRDefault="004430EA" w:rsidP="008168AF">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086" type="#_x0000_t202" style="position:absolute;margin-left:222.6pt;margin-top:20.85pt;width:54.4pt;height:19.35pt;z-index:251545088">
            <v:textbox style="mso-next-textbox:#_x0000_s1086">
              <w:txbxContent>
                <w:p w:rsidR="006A7748" w:rsidRDefault="006A7748" w:rsidP="00050DEB">
                  <w:pPr>
                    <w:jc w:val="center"/>
                  </w:pPr>
                  <w:r>
                    <w:t>-</w:t>
                  </w:r>
                </w:p>
              </w:txbxContent>
            </v:textbox>
          </v:shape>
        </w:pict>
      </w:r>
    </w:p>
    <w:p w:rsidR="00682AF1" w:rsidRPr="005B681C"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 xml:space="preserve">.10 </w:t>
      </w:r>
      <w:r w:rsidR="007E3A90" w:rsidRPr="005B681C">
        <w:rPr>
          <w:rFonts w:ascii="Times New Roman" w:hAnsi="Times New Roman"/>
        </w:rPr>
        <w:t xml:space="preserve">Revenue </w:t>
      </w:r>
      <w:r w:rsidR="003679D2" w:rsidRPr="005B681C">
        <w:rPr>
          <w:rFonts w:ascii="Times New Roman" w:hAnsi="Times New Roman"/>
        </w:rPr>
        <w:t>g</w:t>
      </w:r>
      <w:r w:rsidR="00243A86" w:rsidRPr="005B681C">
        <w:rPr>
          <w:rFonts w:ascii="Times New Roman" w:hAnsi="Times New Roman"/>
        </w:rPr>
        <w:t xml:space="preserve">enerated through </w:t>
      </w:r>
      <w:r w:rsidR="003679D2" w:rsidRPr="005B681C">
        <w:rPr>
          <w:rFonts w:ascii="Times New Roman" w:hAnsi="Times New Roman"/>
        </w:rPr>
        <w:t>c</w:t>
      </w:r>
      <w:r w:rsidR="008168AF" w:rsidRPr="005B681C">
        <w:rPr>
          <w:rFonts w:ascii="Times New Roman" w:hAnsi="Times New Roman"/>
        </w:rPr>
        <w:t xml:space="preserve">onsultancy </w:t>
      </w:r>
      <w:r w:rsidR="007F7AF4" w:rsidRPr="005B681C">
        <w:rPr>
          <w:rFonts w:ascii="Times New Roman" w:hAnsi="Times New Roman"/>
        </w:rPr>
        <w:tab/>
      </w:r>
    </w:p>
    <w:tbl>
      <w:tblPr>
        <w:tblpPr w:leftFromText="180" w:rightFromText="180" w:vertAnchor="text" w:horzAnchor="margin" w:tblpXSpec="right" w:tblpY="457"/>
        <w:tblW w:w="6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9"/>
        <w:gridCol w:w="1340"/>
        <w:gridCol w:w="974"/>
        <w:gridCol w:w="901"/>
        <w:gridCol w:w="1164"/>
        <w:gridCol w:w="901"/>
      </w:tblGrid>
      <w:tr w:rsidR="006B1719" w:rsidRPr="005B681C" w:rsidTr="00AA3D51">
        <w:trPr>
          <w:trHeight w:val="211"/>
        </w:trPr>
        <w:tc>
          <w:tcPr>
            <w:tcW w:w="1219"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Level</w:t>
            </w:r>
          </w:p>
        </w:tc>
        <w:tc>
          <w:tcPr>
            <w:tcW w:w="1340"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895" w:type="dxa"/>
            <w:tcBorders>
              <w:left w:val="single" w:sz="4" w:space="0" w:color="auto"/>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70" w:type="dxa"/>
            <w:tcBorders>
              <w:lef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901" w:type="dxa"/>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6B1719" w:rsidRPr="005B681C" w:rsidTr="00AA3D51">
        <w:trPr>
          <w:trHeight w:val="211"/>
        </w:trPr>
        <w:tc>
          <w:tcPr>
            <w:tcW w:w="1219"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Number</w:t>
            </w:r>
          </w:p>
        </w:tc>
        <w:tc>
          <w:tcPr>
            <w:tcW w:w="1340" w:type="dxa"/>
            <w:tcBorders>
              <w:right w:val="single" w:sz="4" w:space="0" w:color="auto"/>
            </w:tcBorders>
          </w:tcPr>
          <w:p w:rsidR="006B1719" w:rsidRPr="005B681C" w:rsidRDefault="00050DEB" w:rsidP="00050DEB">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974" w:type="dxa"/>
            <w:tcBorders>
              <w:right w:val="single" w:sz="4" w:space="0" w:color="auto"/>
            </w:tcBorders>
          </w:tcPr>
          <w:p w:rsidR="006B1719" w:rsidRPr="005B681C" w:rsidRDefault="002033B8" w:rsidP="002033B8">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p>
        </w:tc>
        <w:tc>
          <w:tcPr>
            <w:tcW w:w="895" w:type="dxa"/>
            <w:tcBorders>
              <w:left w:val="single" w:sz="4" w:space="0" w:color="auto"/>
              <w:right w:val="single" w:sz="4" w:space="0" w:color="auto"/>
            </w:tcBorders>
          </w:tcPr>
          <w:p w:rsidR="006B1719" w:rsidRPr="005B681C" w:rsidRDefault="00A03695" w:rsidP="00050DEB">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01</w:t>
            </w:r>
          </w:p>
        </w:tc>
        <w:tc>
          <w:tcPr>
            <w:tcW w:w="1170" w:type="dxa"/>
            <w:tcBorders>
              <w:left w:val="single" w:sz="4" w:space="0" w:color="auto"/>
            </w:tcBorders>
          </w:tcPr>
          <w:p w:rsidR="006B1719" w:rsidRPr="005B681C" w:rsidRDefault="00E37778" w:rsidP="00050DEB">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01</w:t>
            </w:r>
          </w:p>
        </w:tc>
        <w:tc>
          <w:tcPr>
            <w:tcW w:w="901" w:type="dxa"/>
          </w:tcPr>
          <w:p w:rsidR="006B1719" w:rsidRPr="005B681C" w:rsidRDefault="00A03695" w:rsidP="00050DEB">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05</w:t>
            </w:r>
          </w:p>
        </w:tc>
      </w:tr>
      <w:tr w:rsidR="006B1719" w:rsidRPr="005B681C" w:rsidTr="00AA3D51">
        <w:trPr>
          <w:trHeight w:val="211"/>
        </w:trPr>
        <w:tc>
          <w:tcPr>
            <w:tcW w:w="1219" w:type="dxa"/>
            <w:tcBorders>
              <w:right w:val="single" w:sz="4" w:space="0" w:color="auto"/>
            </w:tcBorders>
          </w:tcPr>
          <w:p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Sponsoring agencies</w:t>
            </w:r>
          </w:p>
        </w:tc>
        <w:tc>
          <w:tcPr>
            <w:tcW w:w="1340" w:type="dxa"/>
            <w:tcBorders>
              <w:right w:val="single" w:sz="4" w:space="0" w:color="auto"/>
            </w:tcBorders>
          </w:tcPr>
          <w:p w:rsidR="006B1719" w:rsidRPr="005B681C" w:rsidRDefault="00050DEB" w:rsidP="00050DEB">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974" w:type="dxa"/>
            <w:tcBorders>
              <w:right w:val="single" w:sz="4" w:space="0" w:color="auto"/>
            </w:tcBorders>
          </w:tcPr>
          <w:p w:rsidR="006B1719" w:rsidRPr="005B681C" w:rsidRDefault="002033B8" w:rsidP="00050DEB">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895" w:type="dxa"/>
            <w:tcBorders>
              <w:left w:val="single" w:sz="4" w:space="0" w:color="auto"/>
              <w:right w:val="single" w:sz="4" w:space="0" w:color="auto"/>
            </w:tcBorders>
          </w:tcPr>
          <w:p w:rsidR="006B1719" w:rsidRPr="005B681C" w:rsidRDefault="00654FCE" w:rsidP="00342B88">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College</w:t>
            </w:r>
          </w:p>
        </w:tc>
        <w:tc>
          <w:tcPr>
            <w:tcW w:w="1170" w:type="dxa"/>
            <w:tcBorders>
              <w:left w:val="single" w:sz="4" w:space="0" w:color="auto"/>
            </w:tcBorders>
          </w:tcPr>
          <w:p w:rsidR="006B1719" w:rsidRPr="005B681C" w:rsidRDefault="00E37778" w:rsidP="00050DEB">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College</w:t>
            </w:r>
          </w:p>
        </w:tc>
        <w:tc>
          <w:tcPr>
            <w:tcW w:w="901" w:type="dxa"/>
          </w:tcPr>
          <w:p w:rsidR="006B1719" w:rsidRPr="005B681C" w:rsidRDefault="007F2E6D" w:rsidP="00050DEB">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Lead College</w:t>
            </w:r>
          </w:p>
        </w:tc>
      </w:tr>
    </w:tbl>
    <w:p w:rsidR="00715544" w:rsidRDefault="00715544" w:rsidP="008168AF">
      <w:pPr>
        <w:tabs>
          <w:tab w:val="left" w:pos="2268"/>
          <w:tab w:val="left" w:pos="3402"/>
          <w:tab w:val="left" w:pos="4536"/>
          <w:tab w:val="left" w:pos="5670"/>
          <w:tab w:val="left" w:pos="6804"/>
          <w:tab w:val="left" w:pos="7545"/>
          <w:tab w:val="left" w:pos="7938"/>
        </w:tabs>
        <w:rPr>
          <w:rFonts w:ascii="Times New Roman" w:hAnsi="Times New Roman"/>
        </w:rPr>
      </w:pPr>
    </w:p>
    <w:p w:rsidR="006B1719" w:rsidRPr="005B681C"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1</w:t>
      </w:r>
      <w:r w:rsidR="008168AF" w:rsidRPr="005B681C">
        <w:rPr>
          <w:rFonts w:ascii="Times New Roman" w:hAnsi="Times New Roman"/>
        </w:rPr>
        <w:t xml:space="preserve">No. of conferences </w:t>
      </w:r>
    </w:p>
    <w:p w:rsidR="00682AF1" w:rsidRPr="005B681C" w:rsidRDefault="00115391"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O</w:t>
      </w:r>
      <w:r w:rsidR="008168AF" w:rsidRPr="005B681C">
        <w:rPr>
          <w:rFonts w:ascii="Times New Roman" w:hAnsi="Times New Roman"/>
        </w:rPr>
        <w:t>rganized by the</w:t>
      </w:r>
      <w:r w:rsidR="006B1719" w:rsidRPr="005B681C">
        <w:rPr>
          <w:rFonts w:ascii="Times New Roman" w:hAnsi="Times New Roman"/>
        </w:rPr>
        <w:t xml:space="preserve"> Institution</w:t>
      </w:r>
      <w:r w:rsidR="007F7AF4" w:rsidRPr="005B681C">
        <w:rPr>
          <w:rFonts w:ascii="Times New Roman" w:hAnsi="Times New Roman"/>
        </w:rPr>
        <w:tab/>
      </w:r>
      <w:r w:rsidR="007F7AF4" w:rsidRPr="005B681C">
        <w:rPr>
          <w:rFonts w:ascii="Times New Roman" w:hAnsi="Times New Roman"/>
        </w:rPr>
        <w:tab/>
      </w:r>
    </w:p>
    <w:p w:rsidR="00654FCE" w:rsidRDefault="004430EA"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4430EA">
        <w:rPr>
          <w:rFonts w:ascii="Times New Roman" w:hAnsi="Times New Roman"/>
          <w:noProof/>
          <w:color w:val="000000"/>
          <w:lang w:val="en-US" w:eastAsia="en-US"/>
        </w:rPr>
        <w:pict>
          <v:shape id="_x0000_s1739" type="#_x0000_t202" style="position:absolute;margin-left:343.9pt;margin-top:22.25pt;width:28.35pt;height:23.05pt;z-index:251793920">
            <v:textbox>
              <w:txbxContent>
                <w:p w:rsidR="006A7748" w:rsidRPr="00542C91" w:rsidRDefault="006A7748">
                  <w:pPr>
                    <w:rPr>
                      <w:rFonts w:ascii="Times New Roman" w:hAnsi="Times New Roman"/>
                    </w:rPr>
                  </w:pPr>
                  <w:r w:rsidRPr="00542C91">
                    <w:rPr>
                      <w:rFonts w:ascii="Times New Roman" w:hAnsi="Times New Roman"/>
                    </w:rPr>
                    <w:t>23</w:t>
                  </w:r>
                </w:p>
              </w:txbxContent>
            </v:textbox>
          </v:shape>
        </w:pict>
      </w:r>
    </w:p>
    <w:p w:rsidR="008168AF" w:rsidRPr="001840B6" w:rsidRDefault="004430EA" w:rsidP="00404544">
      <w:pPr>
        <w:tabs>
          <w:tab w:val="left" w:pos="2268"/>
          <w:tab w:val="left" w:pos="3402"/>
          <w:tab w:val="left" w:pos="4536"/>
          <w:tab w:val="left" w:pos="4942"/>
          <w:tab w:val="left" w:pos="5670"/>
          <w:tab w:val="left" w:pos="6804"/>
          <w:tab w:val="left" w:pos="7545"/>
          <w:tab w:val="left" w:pos="7938"/>
        </w:tabs>
        <w:rPr>
          <w:rFonts w:ascii="Times New Roman" w:hAnsi="Times New Roman"/>
          <w:color w:val="000000"/>
        </w:rPr>
      </w:pPr>
      <w:r w:rsidRPr="004430EA">
        <w:rPr>
          <w:rFonts w:ascii="Times New Roman" w:hAnsi="Times New Roman"/>
          <w:noProof/>
          <w:color w:val="000000"/>
        </w:rPr>
        <w:pict>
          <v:shape id="_x0000_s1621" type="#_x0000_t202" style="position:absolute;margin-left:171.1pt;margin-top:23.2pt;width:28.35pt;height:19.7pt;z-index:251707904">
            <v:textbox style="mso-next-textbox:#_x0000_s1621">
              <w:txbxContent>
                <w:p w:rsidR="006A7748" w:rsidRPr="0084081C" w:rsidRDefault="006A7748" w:rsidP="0084081C">
                  <w:pPr>
                    <w:rPr>
                      <w:lang w:val="en-US"/>
                    </w:rPr>
                  </w:pPr>
                  <w:r>
                    <w:rPr>
                      <w:lang w:val="en-US"/>
                    </w:rPr>
                    <w:t xml:space="preserve">- </w:t>
                  </w:r>
                </w:p>
              </w:txbxContent>
            </v:textbox>
          </v:shape>
        </w:pict>
      </w:r>
      <w:r w:rsidRPr="004430EA">
        <w:rPr>
          <w:rFonts w:ascii="Times New Roman" w:hAnsi="Times New Roman"/>
          <w:noProof/>
          <w:color w:val="000000"/>
        </w:rPr>
        <w:pict>
          <v:shape id="_x0000_s1622" type="#_x0000_t202" style="position:absolute;margin-left:286.65pt;margin-top:20.75pt;width:28.35pt;height:19.7pt;z-index:251708928">
            <v:textbox style="mso-next-textbox:#_x0000_s1622">
              <w:txbxContent>
                <w:p w:rsidR="006A7748" w:rsidRDefault="006A7748" w:rsidP="00340E66">
                  <w:pPr>
                    <w:jc w:val="center"/>
                  </w:pPr>
                  <w:r>
                    <w:t>-</w:t>
                  </w:r>
                </w:p>
              </w:txbxContent>
            </v:textbox>
          </v:shape>
        </w:pict>
      </w:r>
      <w:r w:rsidRPr="004430EA">
        <w:rPr>
          <w:rFonts w:ascii="Times New Roman" w:hAnsi="Times New Roman"/>
          <w:noProof/>
          <w:color w:val="000000"/>
        </w:rPr>
        <w:pict>
          <v:shape id="_x0000_s1623" type="#_x0000_t202" style="position:absolute;margin-left:423pt;margin-top:23.2pt;width:28.35pt;height:19.7pt;z-index:251709952">
            <v:textbox style="mso-next-textbox:#_x0000_s1623">
              <w:txbxContent>
                <w:p w:rsidR="006A7748" w:rsidRPr="00542C91" w:rsidRDefault="006A7748" w:rsidP="00715544">
                  <w:pPr>
                    <w:rPr>
                      <w:rFonts w:ascii="Times New Roman" w:hAnsi="Times New Roman"/>
                    </w:rPr>
                  </w:pPr>
                  <w:r w:rsidRPr="00542C91">
                    <w:rPr>
                      <w:rFonts w:ascii="Times New Roman" w:hAnsi="Times New Roman"/>
                    </w:rPr>
                    <w:t>04</w:t>
                  </w:r>
                </w:p>
              </w:txbxContent>
            </v:textbox>
          </v:shape>
        </w:pict>
      </w:r>
      <w:r w:rsidR="00904A67" w:rsidRPr="001840B6">
        <w:rPr>
          <w:rFonts w:ascii="Times New Roman" w:hAnsi="Times New Roman"/>
          <w:color w:val="000000"/>
        </w:rPr>
        <w:t>3</w:t>
      </w:r>
      <w:r w:rsidR="00682AF1" w:rsidRPr="001840B6">
        <w:rPr>
          <w:rFonts w:ascii="Times New Roman" w:hAnsi="Times New Roman"/>
          <w:color w:val="000000"/>
        </w:rPr>
        <w:t>.</w:t>
      </w:r>
      <w:r w:rsidR="00682AF1" w:rsidRPr="000157F9">
        <w:rPr>
          <w:rFonts w:ascii="Times New Roman" w:hAnsi="Times New Roman"/>
          <w:color w:val="000000"/>
        </w:rPr>
        <w:t>1</w:t>
      </w:r>
      <w:r w:rsidR="00243A86" w:rsidRPr="000157F9">
        <w:rPr>
          <w:rFonts w:ascii="Times New Roman" w:hAnsi="Times New Roman"/>
          <w:color w:val="000000"/>
        </w:rPr>
        <w:t>2</w:t>
      </w:r>
      <w:r w:rsidR="00E37778">
        <w:rPr>
          <w:rFonts w:ascii="Times New Roman" w:hAnsi="Times New Roman"/>
          <w:color w:val="000000"/>
        </w:rPr>
        <w:t xml:space="preserve"> </w:t>
      </w:r>
      <w:r w:rsidR="008168AF" w:rsidRPr="000157F9">
        <w:rPr>
          <w:rFonts w:ascii="Times New Roman" w:hAnsi="Times New Roman"/>
          <w:color w:val="000000"/>
        </w:rPr>
        <w:t xml:space="preserve">No. of faculty </w:t>
      </w:r>
      <w:r w:rsidR="00243A86" w:rsidRPr="000157F9">
        <w:rPr>
          <w:rFonts w:ascii="Times New Roman" w:hAnsi="Times New Roman"/>
          <w:color w:val="000000"/>
        </w:rPr>
        <w:t xml:space="preserve">served </w:t>
      </w:r>
      <w:r w:rsidR="008168AF" w:rsidRPr="000157F9">
        <w:rPr>
          <w:rFonts w:ascii="Times New Roman" w:hAnsi="Times New Roman"/>
          <w:color w:val="000000"/>
        </w:rPr>
        <w:t>as experts</w:t>
      </w:r>
      <w:r w:rsidR="0015263F" w:rsidRPr="001840B6">
        <w:rPr>
          <w:rFonts w:ascii="Times New Roman" w:hAnsi="Times New Roman"/>
          <w:color w:val="000000"/>
        </w:rPr>
        <w:t>, chairpersons or</w:t>
      </w:r>
      <w:r w:rsidR="000157F9">
        <w:rPr>
          <w:rFonts w:ascii="Times New Roman" w:hAnsi="Times New Roman"/>
          <w:color w:val="000000"/>
        </w:rPr>
        <w:t xml:space="preserve"> resource</w:t>
      </w:r>
      <w:r w:rsidR="0084081C">
        <w:rPr>
          <w:rFonts w:ascii="Times New Roman" w:hAnsi="Times New Roman"/>
          <w:color w:val="000000"/>
        </w:rPr>
        <w:t xml:space="preserve"> pers</w:t>
      </w:r>
      <w:r w:rsidR="008168AF" w:rsidRPr="001840B6">
        <w:rPr>
          <w:rFonts w:ascii="Times New Roman" w:hAnsi="Times New Roman"/>
          <w:color w:val="000000"/>
        </w:rPr>
        <w:t>ons</w:t>
      </w:r>
      <w:r w:rsidR="007F7AF4" w:rsidRPr="001840B6">
        <w:rPr>
          <w:rFonts w:ascii="Times New Roman" w:hAnsi="Times New Roman"/>
          <w:color w:val="000000"/>
        </w:rPr>
        <w:tab/>
      </w:r>
      <w:r w:rsidR="00404544" w:rsidRPr="001840B6">
        <w:rPr>
          <w:rFonts w:ascii="Times New Roman" w:hAnsi="Times New Roman"/>
          <w:color w:val="000000"/>
        </w:rPr>
        <w:tab/>
      </w:r>
      <w:r w:rsidR="007F7AF4" w:rsidRPr="001840B6">
        <w:rPr>
          <w:rFonts w:ascii="Times New Roman" w:hAnsi="Times New Roman"/>
          <w:color w:val="000000"/>
        </w:rPr>
        <w:tab/>
      </w:r>
    </w:p>
    <w:p w:rsidR="008168AF" w:rsidRPr="005B681C"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3</w:t>
      </w:r>
      <w:r w:rsidR="008168AF" w:rsidRPr="005B681C">
        <w:rPr>
          <w:rFonts w:ascii="Times New Roman" w:hAnsi="Times New Roman"/>
        </w:rPr>
        <w:t xml:space="preserve">No. of </w:t>
      </w:r>
      <w:r w:rsidR="003679D2" w:rsidRPr="005B681C">
        <w:rPr>
          <w:rFonts w:ascii="Times New Roman" w:hAnsi="Times New Roman"/>
        </w:rPr>
        <w:t>c</w:t>
      </w:r>
      <w:r w:rsidR="008168AF" w:rsidRPr="005B681C">
        <w:rPr>
          <w:rFonts w:ascii="Times New Roman" w:hAnsi="Times New Roman"/>
        </w:rPr>
        <w:t>ollaborations</w:t>
      </w:r>
      <w:r w:rsidR="0084081C">
        <w:rPr>
          <w:rFonts w:ascii="Times New Roman" w:hAnsi="Times New Roman"/>
        </w:rPr>
        <w:t xml:space="preserve"> </w:t>
      </w:r>
      <w:r w:rsidR="003679D2" w:rsidRPr="005B681C">
        <w:rPr>
          <w:rFonts w:ascii="Times New Roman" w:hAnsi="Times New Roman"/>
        </w:rPr>
        <w:t>Intern</w:t>
      </w:r>
      <w:r w:rsidR="0006723B" w:rsidRPr="005B681C">
        <w:rPr>
          <w:rFonts w:ascii="Times New Roman" w:hAnsi="Times New Roman"/>
        </w:rPr>
        <w:t xml:space="preserve">ational          </w:t>
      </w:r>
      <w:r w:rsidR="0084081C">
        <w:rPr>
          <w:rFonts w:ascii="Times New Roman" w:hAnsi="Times New Roman"/>
        </w:rPr>
        <w:t xml:space="preserve">          </w:t>
      </w:r>
      <w:r w:rsidR="003679D2" w:rsidRPr="005B681C">
        <w:rPr>
          <w:rFonts w:ascii="Times New Roman" w:hAnsi="Times New Roman"/>
        </w:rPr>
        <w:t>N</w:t>
      </w:r>
      <w:r w:rsidR="008168AF" w:rsidRPr="005B681C">
        <w:rPr>
          <w:rFonts w:ascii="Times New Roman" w:hAnsi="Times New Roman"/>
        </w:rPr>
        <w:t>ational</w:t>
      </w:r>
      <w:r w:rsidR="0084081C">
        <w:rPr>
          <w:rFonts w:ascii="Times New Roman" w:hAnsi="Times New Roman"/>
        </w:rPr>
        <w:t xml:space="preserve">       </w:t>
      </w:r>
      <w:r w:rsidR="00842C46">
        <w:rPr>
          <w:rFonts w:ascii="Times New Roman" w:hAnsi="Times New Roman"/>
        </w:rPr>
        <w:tab/>
      </w:r>
      <w:r w:rsidR="0084081C">
        <w:rPr>
          <w:rFonts w:ascii="Times New Roman" w:hAnsi="Times New Roman"/>
        </w:rPr>
        <w:t xml:space="preserve">            </w:t>
      </w:r>
      <w:r w:rsidR="0006723B" w:rsidRPr="005B681C">
        <w:rPr>
          <w:rFonts w:ascii="Times New Roman" w:hAnsi="Times New Roman"/>
        </w:rPr>
        <w:t xml:space="preserve"> </w:t>
      </w:r>
      <w:r w:rsidR="0084081C">
        <w:rPr>
          <w:rFonts w:ascii="Times New Roman" w:hAnsi="Times New Roman"/>
        </w:rPr>
        <w:t xml:space="preserve">                 </w:t>
      </w:r>
      <w:r w:rsidR="0006723B" w:rsidRPr="005B681C">
        <w:rPr>
          <w:rFonts w:ascii="Times New Roman" w:hAnsi="Times New Roman"/>
        </w:rPr>
        <w:t xml:space="preserve"> Any other</w:t>
      </w:r>
    </w:p>
    <w:p w:rsidR="007540FF" w:rsidRDefault="004430EA" w:rsidP="008168AF">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624" type="#_x0000_t202" style="position:absolute;margin-left:277.65pt;margin-top:-4.85pt;width:28.35pt;height:19.7pt;z-index:251710976">
            <v:textbox style="mso-next-textbox:#_x0000_s1624">
              <w:txbxContent>
                <w:p w:rsidR="006A7748" w:rsidRDefault="006A7748" w:rsidP="00340E66">
                  <w:pPr>
                    <w:jc w:val="center"/>
                    <w:rPr>
                      <w:lang w:val="en-US"/>
                    </w:rPr>
                  </w:pPr>
                  <w:r>
                    <w:rPr>
                      <w:lang w:val="en-US"/>
                    </w:rPr>
                    <w:t>-</w:t>
                  </w:r>
                </w:p>
                <w:p w:rsidR="006A7748" w:rsidRDefault="006A7748" w:rsidP="00340E66">
                  <w:pPr>
                    <w:jc w:val="center"/>
                    <w:rPr>
                      <w:lang w:val="en-US"/>
                    </w:rPr>
                  </w:pPr>
                </w:p>
                <w:p w:rsidR="006A7748" w:rsidRPr="00842C46" w:rsidRDefault="006A7748" w:rsidP="00340E66">
                  <w:pPr>
                    <w:jc w:val="center"/>
                    <w:rPr>
                      <w:lang w:val="en-US"/>
                    </w:rPr>
                  </w:pP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4</w:t>
      </w:r>
      <w:r w:rsidR="008168AF" w:rsidRPr="005B681C">
        <w:rPr>
          <w:rFonts w:ascii="Times New Roman" w:hAnsi="Times New Roman"/>
        </w:rPr>
        <w:t>No</w:t>
      </w:r>
      <w:r w:rsidR="00A05D9B" w:rsidRPr="005B681C">
        <w:rPr>
          <w:rFonts w:ascii="Times New Roman" w:hAnsi="Times New Roman"/>
        </w:rPr>
        <w:t>. of linkages created during this</w:t>
      </w:r>
      <w:r w:rsidR="008168AF" w:rsidRPr="005B681C">
        <w:rPr>
          <w:rFonts w:ascii="Times New Roman" w:hAnsi="Times New Roman"/>
        </w:rPr>
        <w:t xml:space="preserve"> year</w:t>
      </w:r>
    </w:p>
    <w:p w:rsidR="003679D2" w:rsidRPr="005B681C" w:rsidRDefault="004430EA" w:rsidP="008168AF">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627" type="#_x0000_t202" style="position:absolute;margin-left:378pt;margin-top:21.55pt;width:54pt;height:19.7pt;z-index:251713024">
            <v:textbox style="mso-next-textbox:#_x0000_s1627">
              <w:txbxContent>
                <w:p w:rsidR="006A7748" w:rsidRPr="00542C91" w:rsidRDefault="006A7748" w:rsidP="00326159">
                  <w:pPr>
                    <w:jc w:val="center"/>
                    <w:rPr>
                      <w:rFonts w:ascii="Times New Roman" w:hAnsi="Times New Roman"/>
                    </w:rPr>
                  </w:pPr>
                  <w:r w:rsidRPr="00542C91">
                    <w:rPr>
                      <w:rFonts w:ascii="Times New Roman" w:hAnsi="Times New Roman"/>
                    </w:rPr>
                    <w:t>0.227</w:t>
                  </w:r>
                </w:p>
              </w:txbxContent>
            </v:textbox>
          </v:shape>
        </w:pict>
      </w:r>
      <w:r w:rsidRPr="004430EA">
        <w:rPr>
          <w:rFonts w:ascii="Times New Roman" w:hAnsi="Times New Roman"/>
          <w:noProof/>
        </w:rPr>
        <w:pict>
          <v:shape id="_x0000_s1626" type="#_x0000_t202" style="position:absolute;margin-left:117pt;margin-top:23.25pt;width:64.55pt;height:19.7pt;z-index:251712000">
            <v:textbox style="mso-next-textbox:#_x0000_s1626">
              <w:txbxContent>
                <w:p w:rsidR="006A7748" w:rsidRPr="00542C91" w:rsidRDefault="006A7748" w:rsidP="00326159">
                  <w:pPr>
                    <w:jc w:val="center"/>
                    <w:rPr>
                      <w:rFonts w:ascii="Times New Roman" w:hAnsi="Times New Roman"/>
                    </w:rPr>
                  </w:pPr>
                  <w:r w:rsidRPr="00542C91">
                    <w:rPr>
                      <w:rFonts w:ascii="Times New Roman" w:hAnsi="Times New Roman"/>
                    </w:rPr>
                    <w:t>0.08</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5</w:t>
      </w:r>
      <w:r w:rsidR="00942FB3">
        <w:rPr>
          <w:rFonts w:ascii="Times New Roman" w:hAnsi="Times New Roman"/>
        </w:rPr>
        <w:t xml:space="preserve"> </w:t>
      </w:r>
      <w:r w:rsidR="008168AF" w:rsidRPr="005B681C">
        <w:rPr>
          <w:rFonts w:ascii="Times New Roman" w:hAnsi="Times New Roman"/>
        </w:rPr>
        <w:t>Total budg</w:t>
      </w:r>
      <w:r w:rsidR="00682AF1" w:rsidRPr="005B681C">
        <w:rPr>
          <w:rFonts w:ascii="Times New Roman" w:hAnsi="Times New Roman"/>
        </w:rPr>
        <w:t xml:space="preserve">et for research for current year in </w:t>
      </w:r>
      <w:proofErr w:type="gramStart"/>
      <w:r w:rsidR="00682AF1" w:rsidRPr="005B681C">
        <w:rPr>
          <w:rFonts w:ascii="Times New Roman" w:hAnsi="Times New Roman"/>
        </w:rPr>
        <w:t>lak</w:t>
      </w:r>
      <w:r w:rsidR="00904A67" w:rsidRPr="005B681C">
        <w:rPr>
          <w:rFonts w:ascii="Times New Roman" w:hAnsi="Times New Roman"/>
        </w:rPr>
        <w:t>h</w:t>
      </w:r>
      <w:r w:rsidR="00682AF1" w:rsidRPr="005B681C">
        <w:rPr>
          <w:rFonts w:ascii="Times New Roman" w:hAnsi="Times New Roman"/>
        </w:rPr>
        <w:t>s</w:t>
      </w:r>
      <w:r w:rsidR="003679D2" w:rsidRPr="005B681C">
        <w:rPr>
          <w:rFonts w:ascii="Times New Roman" w:hAnsi="Times New Roman"/>
        </w:rPr>
        <w:t xml:space="preserve"> :</w:t>
      </w:r>
      <w:proofErr w:type="gramEnd"/>
    </w:p>
    <w:p w:rsidR="00715544" w:rsidRDefault="003679D2"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F</w:t>
      </w:r>
      <w:r w:rsidR="00682AF1" w:rsidRPr="005B681C">
        <w:rPr>
          <w:rFonts w:ascii="Times New Roman" w:hAnsi="Times New Roman"/>
        </w:rPr>
        <w:t xml:space="preserve">rom </w:t>
      </w:r>
      <w:r w:rsidR="00115391">
        <w:rPr>
          <w:rFonts w:ascii="Times New Roman" w:hAnsi="Times New Roman"/>
        </w:rPr>
        <w:t>f</w:t>
      </w:r>
      <w:r w:rsidR="00682AF1" w:rsidRPr="005B681C">
        <w:rPr>
          <w:rFonts w:ascii="Times New Roman" w:hAnsi="Times New Roman"/>
        </w:rPr>
        <w:t xml:space="preserve">unding agency  </w:t>
      </w:r>
      <w:r w:rsidR="00654FCE">
        <w:rPr>
          <w:rFonts w:ascii="Times New Roman" w:hAnsi="Times New Roman"/>
        </w:rPr>
        <w:t xml:space="preserve">                                fro</w:t>
      </w:r>
      <w:r w:rsidRPr="005B681C">
        <w:rPr>
          <w:rFonts w:ascii="Times New Roman" w:hAnsi="Times New Roman"/>
        </w:rPr>
        <w:t>m Management of University/</w:t>
      </w:r>
      <w:r w:rsidRPr="00B17518">
        <w:rPr>
          <w:rFonts w:ascii="Times New Roman" w:hAnsi="Times New Roman"/>
          <w:b/>
        </w:rPr>
        <w:t xml:space="preserve">College </w:t>
      </w:r>
    </w:p>
    <w:p w:rsidR="00715544" w:rsidRDefault="004430EA" w:rsidP="00B22B11">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628" type="#_x0000_t202" style="position:absolute;margin-left:117pt;margin-top:1.15pt;width:64.55pt;height:19.7pt;z-index:251714048">
            <v:textbox style="mso-next-textbox:#_x0000_s1628">
              <w:txbxContent>
                <w:p w:rsidR="006A7748" w:rsidRPr="00542C91" w:rsidRDefault="006A7748" w:rsidP="00326159">
                  <w:pPr>
                    <w:jc w:val="center"/>
                    <w:rPr>
                      <w:rFonts w:ascii="Times New Roman" w:hAnsi="Times New Roman"/>
                      <w:lang w:val="en-US"/>
                    </w:rPr>
                  </w:pPr>
                  <w:r w:rsidRPr="00542C91">
                    <w:rPr>
                      <w:rFonts w:ascii="Times New Roman" w:hAnsi="Times New Roman"/>
                      <w:lang w:val="en-US"/>
                    </w:rPr>
                    <w:t>0.307</w:t>
                  </w:r>
                </w:p>
              </w:txbxContent>
            </v:textbox>
          </v:shape>
        </w:pict>
      </w:r>
      <w:r w:rsidR="00715544" w:rsidRPr="005B681C">
        <w:rPr>
          <w:rFonts w:ascii="Times New Roman" w:hAnsi="Times New Roman"/>
        </w:rPr>
        <w:t>Total</w:t>
      </w:r>
    </w:p>
    <w:p w:rsidR="00654FCE" w:rsidRDefault="00654FCE" w:rsidP="00B22B11">
      <w:pPr>
        <w:tabs>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page" w:tblpX="5113"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715544" w:rsidRPr="005B681C" w:rsidTr="00505C74">
        <w:trPr>
          <w:trHeight w:val="196"/>
        </w:trPr>
        <w:tc>
          <w:tcPr>
            <w:tcW w:w="1809"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Type of Patent</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2126"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Number</w:t>
            </w:r>
          </w:p>
        </w:tc>
      </w:tr>
      <w:tr w:rsidR="00715544" w:rsidRPr="005B681C" w:rsidTr="00505C74">
        <w:trPr>
          <w:trHeight w:val="196"/>
        </w:trPr>
        <w:tc>
          <w:tcPr>
            <w:tcW w:w="1809" w:type="dxa"/>
            <w:vMerge w:val="restart"/>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National</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715544" w:rsidRPr="005B681C" w:rsidRDefault="00175789"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715544" w:rsidRPr="005B681C" w:rsidTr="00505C74">
        <w:trPr>
          <w:trHeight w:val="196"/>
        </w:trPr>
        <w:tc>
          <w:tcPr>
            <w:tcW w:w="1809" w:type="dxa"/>
            <w:vMerge/>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715544" w:rsidRPr="005B681C" w:rsidRDefault="00175789"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715544" w:rsidRPr="005B681C" w:rsidTr="00505C74">
        <w:trPr>
          <w:trHeight w:val="196"/>
        </w:trPr>
        <w:tc>
          <w:tcPr>
            <w:tcW w:w="1809" w:type="dxa"/>
            <w:vMerge w:val="restart"/>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International</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715544" w:rsidRPr="005B681C" w:rsidRDefault="00175789"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715544" w:rsidRPr="005B681C" w:rsidTr="00505C74">
        <w:trPr>
          <w:trHeight w:val="196"/>
        </w:trPr>
        <w:tc>
          <w:tcPr>
            <w:tcW w:w="1809" w:type="dxa"/>
            <w:vMerge/>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715544" w:rsidRPr="005B681C" w:rsidRDefault="00175789"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715544" w:rsidRPr="005B681C" w:rsidTr="00505C74">
        <w:trPr>
          <w:trHeight w:val="196"/>
        </w:trPr>
        <w:tc>
          <w:tcPr>
            <w:tcW w:w="1809" w:type="dxa"/>
            <w:vMerge w:val="restart"/>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Commercialised</w:t>
            </w: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715544" w:rsidRPr="005B681C" w:rsidRDefault="00175789"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715544" w:rsidRPr="005B681C" w:rsidTr="00505C74">
        <w:trPr>
          <w:trHeight w:val="196"/>
        </w:trPr>
        <w:tc>
          <w:tcPr>
            <w:tcW w:w="1809" w:type="dxa"/>
            <w:vMerge/>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93" w:type="dxa"/>
            <w:vAlign w:val="center"/>
          </w:tcPr>
          <w:p w:rsidR="00715544" w:rsidRPr="005B681C"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715544" w:rsidRPr="005B681C" w:rsidRDefault="00175789"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bl>
    <w:p w:rsidR="001A2565" w:rsidRPr="005B681C" w:rsidRDefault="00904A67"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.1</w:t>
      </w:r>
      <w:r w:rsidR="00DC1F00" w:rsidRPr="005B681C">
        <w:rPr>
          <w:rFonts w:ascii="Times New Roman" w:hAnsi="Times New Roman"/>
        </w:rPr>
        <w:t>6</w:t>
      </w:r>
      <w:r w:rsidR="002F3017">
        <w:rPr>
          <w:rFonts w:ascii="Times New Roman" w:hAnsi="Times New Roman"/>
        </w:rPr>
        <w:t xml:space="preserve"> </w:t>
      </w:r>
      <w:r w:rsidR="00B22B11" w:rsidRPr="005B681C">
        <w:rPr>
          <w:rFonts w:ascii="Times New Roman" w:hAnsi="Times New Roman"/>
        </w:rPr>
        <w:t>No. of patents received th</w:t>
      </w:r>
      <w:r w:rsidR="002226C0" w:rsidRPr="005B681C">
        <w:rPr>
          <w:rFonts w:ascii="Times New Roman" w:hAnsi="Times New Roman"/>
        </w:rPr>
        <w:t>is</w:t>
      </w:r>
      <w:r w:rsidR="00B22B11" w:rsidRPr="005B681C">
        <w:rPr>
          <w:rFonts w:ascii="Times New Roman" w:hAnsi="Times New Roman"/>
        </w:rPr>
        <w:t xml:space="preserve"> year</w:t>
      </w:r>
    </w:p>
    <w:p w:rsidR="00B22B11" w:rsidRPr="005B681C" w:rsidRDefault="00B22B11" w:rsidP="00B22B11">
      <w:pPr>
        <w:tabs>
          <w:tab w:val="left" w:pos="2268"/>
          <w:tab w:val="left" w:pos="3402"/>
          <w:tab w:val="left" w:pos="4536"/>
          <w:tab w:val="left" w:pos="5670"/>
          <w:tab w:val="left" w:pos="6804"/>
          <w:tab w:val="left" w:pos="7545"/>
          <w:tab w:val="left" w:pos="7938"/>
        </w:tabs>
        <w:rPr>
          <w:rFonts w:ascii="Times New Roman" w:hAnsi="Times New Roman"/>
        </w:rPr>
      </w:pPr>
    </w:p>
    <w:p w:rsidR="001A2565" w:rsidRPr="005B681C"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A2565" w:rsidRPr="005B681C"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C37BD7" w:rsidRPr="005B681C" w:rsidRDefault="00C37BD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715544" w:rsidRDefault="00715544"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340E66" w:rsidRDefault="00340E66"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B22B11" w:rsidRPr="005B681C" w:rsidRDefault="00904A6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3</w:t>
      </w:r>
      <w:r w:rsidR="00682AF1" w:rsidRPr="005B681C">
        <w:rPr>
          <w:rFonts w:ascii="Times New Roman" w:hAnsi="Times New Roman"/>
        </w:rPr>
        <w:t>.1</w:t>
      </w:r>
      <w:r w:rsidR="00DC1F00" w:rsidRPr="005B681C">
        <w:rPr>
          <w:rFonts w:ascii="Times New Roman" w:hAnsi="Times New Roman"/>
        </w:rPr>
        <w:t>7</w:t>
      </w:r>
      <w:r w:rsidR="00B22B11" w:rsidRPr="005B681C">
        <w:rPr>
          <w:rFonts w:ascii="Times New Roman" w:hAnsi="Times New Roman"/>
        </w:rPr>
        <w:t>No. of research awards/ recognitions</w:t>
      </w:r>
      <w:r w:rsidR="005D55E8">
        <w:rPr>
          <w:rFonts w:ascii="Times New Roman" w:hAnsi="Times New Roman"/>
        </w:rPr>
        <w:t xml:space="preserve"> </w:t>
      </w:r>
      <w:r w:rsidR="004D4C3D" w:rsidRPr="005B681C">
        <w:rPr>
          <w:rFonts w:ascii="Times New Roman" w:hAnsi="Times New Roman"/>
        </w:rPr>
        <w:t>r</w:t>
      </w:r>
      <w:r w:rsidR="00B22B11" w:rsidRPr="005B681C">
        <w:rPr>
          <w:rFonts w:ascii="Times New Roman" w:hAnsi="Times New Roman"/>
        </w:rPr>
        <w:t>eceived by faculty and research fellows</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340"/>
        <w:gridCol w:w="974"/>
        <w:gridCol w:w="656"/>
        <w:gridCol w:w="1145"/>
        <w:gridCol w:w="583"/>
        <w:gridCol w:w="901"/>
      </w:tblGrid>
      <w:tr w:rsidR="004D4C3D" w:rsidRPr="005B681C" w:rsidTr="00ED2DFC">
        <w:trPr>
          <w:trHeight w:val="440"/>
        </w:trPr>
        <w:tc>
          <w:tcPr>
            <w:tcW w:w="681"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340"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656"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583" w:type="dxa"/>
            <w:tcBorders>
              <w:left w:val="single" w:sz="4" w:space="0" w:color="auto"/>
              <w:righ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Dist</w:t>
            </w:r>
          </w:p>
        </w:tc>
        <w:tc>
          <w:tcPr>
            <w:tcW w:w="901" w:type="dxa"/>
            <w:tcBorders>
              <w:left w:val="single" w:sz="4" w:space="0" w:color="auto"/>
            </w:tcBorders>
          </w:tcPr>
          <w:p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4D4C3D" w:rsidRPr="005B681C" w:rsidTr="004D4C3D">
        <w:trPr>
          <w:trHeight w:val="211"/>
        </w:trPr>
        <w:tc>
          <w:tcPr>
            <w:tcW w:w="681" w:type="dxa"/>
            <w:tcBorders>
              <w:right w:val="single" w:sz="4" w:space="0" w:color="auto"/>
            </w:tcBorders>
          </w:tcPr>
          <w:p w:rsidR="004D4C3D" w:rsidRPr="005B681C" w:rsidRDefault="00274272" w:rsidP="0017578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01</w:t>
            </w:r>
          </w:p>
        </w:tc>
        <w:tc>
          <w:tcPr>
            <w:tcW w:w="1340" w:type="dxa"/>
            <w:tcBorders>
              <w:left w:val="single" w:sz="4" w:space="0" w:color="auto"/>
            </w:tcBorders>
          </w:tcPr>
          <w:p w:rsidR="004D4C3D" w:rsidRPr="005B681C" w:rsidRDefault="00175789" w:rsidP="0017578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974" w:type="dxa"/>
            <w:tcBorders>
              <w:right w:val="single" w:sz="4" w:space="0" w:color="auto"/>
            </w:tcBorders>
          </w:tcPr>
          <w:p w:rsidR="004D4C3D" w:rsidRPr="005B681C" w:rsidRDefault="002851BA" w:rsidP="0017578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656" w:type="dxa"/>
            <w:tcBorders>
              <w:left w:val="single" w:sz="4" w:space="0" w:color="auto"/>
              <w:right w:val="single" w:sz="4" w:space="0" w:color="auto"/>
            </w:tcBorders>
          </w:tcPr>
          <w:p w:rsidR="004D4C3D" w:rsidRPr="005B681C" w:rsidRDefault="00274272" w:rsidP="0017578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01</w:t>
            </w:r>
          </w:p>
        </w:tc>
        <w:tc>
          <w:tcPr>
            <w:tcW w:w="1145" w:type="dxa"/>
            <w:tcBorders>
              <w:left w:val="single" w:sz="4" w:space="0" w:color="auto"/>
              <w:right w:val="single" w:sz="4" w:space="0" w:color="auto"/>
            </w:tcBorders>
          </w:tcPr>
          <w:p w:rsidR="004D4C3D" w:rsidRPr="005B681C" w:rsidRDefault="00175789" w:rsidP="0017578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583" w:type="dxa"/>
            <w:tcBorders>
              <w:left w:val="single" w:sz="4" w:space="0" w:color="auto"/>
              <w:right w:val="single" w:sz="4" w:space="0" w:color="auto"/>
            </w:tcBorders>
          </w:tcPr>
          <w:p w:rsidR="004D4C3D" w:rsidRPr="005B681C" w:rsidRDefault="00175789" w:rsidP="0017578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901" w:type="dxa"/>
            <w:tcBorders>
              <w:left w:val="single" w:sz="4" w:space="0" w:color="auto"/>
            </w:tcBorders>
          </w:tcPr>
          <w:p w:rsidR="004D4C3D" w:rsidRPr="005B681C" w:rsidRDefault="00175789" w:rsidP="0017578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r>
    </w:tbl>
    <w:p w:rsidR="00530EDF" w:rsidRPr="005B681C"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Of</w:t>
      </w:r>
      <w:r w:rsidR="00B22B11" w:rsidRPr="005B681C">
        <w:rPr>
          <w:rFonts w:ascii="Times New Roman" w:hAnsi="Times New Roman"/>
        </w:rPr>
        <w:t xml:space="preserve"> the institute in the year</w:t>
      </w: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AC1B28" w:rsidRDefault="00AC1B28"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530EDF" w:rsidRPr="005B681C" w:rsidRDefault="004430EA"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4430EA">
        <w:rPr>
          <w:rFonts w:ascii="Times New Roman" w:hAnsi="Times New Roman"/>
          <w:noProof/>
        </w:rPr>
        <w:lastRenderedPageBreak/>
        <w:pict>
          <v:shape id="_x0000_s1632" type="#_x0000_t202" style="position:absolute;margin-left:345.5pt;margin-top:0;width:30.5pt;height:19.7pt;z-index:251716096">
            <v:textbox style="mso-next-textbox:#_x0000_s1632">
              <w:txbxContent>
                <w:p w:rsidR="006A7748" w:rsidRPr="00542C91" w:rsidRDefault="006A7748" w:rsidP="000D1DFC">
                  <w:pPr>
                    <w:jc w:val="center"/>
                    <w:rPr>
                      <w:rFonts w:ascii="Times New Roman" w:hAnsi="Times New Roman"/>
                    </w:rPr>
                  </w:pPr>
                  <w:r w:rsidRPr="00542C91">
                    <w:rPr>
                      <w:rFonts w:ascii="Times New Roman" w:hAnsi="Times New Roman"/>
                    </w:rPr>
                    <w:t>14</w:t>
                  </w:r>
                </w:p>
              </w:txbxContent>
            </v:textbox>
          </v:shape>
        </w:pict>
      </w:r>
      <w:r w:rsidRPr="004430EA">
        <w:rPr>
          <w:rFonts w:ascii="Times New Roman" w:hAnsi="Times New Roman"/>
          <w:noProof/>
        </w:rPr>
        <w:pict>
          <v:shape id="_x0000_s1631" type="#_x0000_t202" style="position:absolute;margin-left:292.5pt;margin-top:0;width:28.35pt;height:19.7pt;z-index:251715072">
            <v:textbox style="mso-next-textbox:#_x0000_s1631">
              <w:txbxContent>
                <w:p w:rsidR="006A7748" w:rsidRPr="00542C91" w:rsidRDefault="006A7748" w:rsidP="00715544">
                  <w:pPr>
                    <w:rPr>
                      <w:rFonts w:ascii="Times New Roman" w:hAnsi="Times New Roman"/>
                    </w:rPr>
                  </w:pPr>
                  <w:r w:rsidRPr="00542C91">
                    <w:rPr>
                      <w:rFonts w:ascii="Times New Roman" w:hAnsi="Times New Roman"/>
                    </w:rPr>
                    <w:t>04</w:t>
                  </w:r>
                  <w:r w:rsidRPr="00542C91">
                    <w:rPr>
                      <w:rFonts w:ascii="Times New Roman" w:hAnsi="Times New Roman"/>
                    </w:rPr>
                    <w:tab/>
                  </w:r>
                </w:p>
              </w:txbxContent>
            </v:textbox>
          </v:shape>
        </w:pict>
      </w:r>
      <w:proofErr w:type="gramStart"/>
      <w:r w:rsidR="00904A67" w:rsidRPr="005B681C">
        <w:rPr>
          <w:rFonts w:ascii="Times New Roman" w:hAnsi="Times New Roman"/>
        </w:rPr>
        <w:t>3</w:t>
      </w:r>
      <w:r w:rsidR="00530EDF" w:rsidRPr="005B681C">
        <w:rPr>
          <w:rFonts w:ascii="Times New Roman" w:hAnsi="Times New Roman"/>
        </w:rPr>
        <w:t>.</w:t>
      </w:r>
      <w:r w:rsidR="00974F40" w:rsidRPr="005B681C">
        <w:rPr>
          <w:rFonts w:ascii="Times New Roman" w:hAnsi="Times New Roman"/>
        </w:rPr>
        <w:t>1</w:t>
      </w:r>
      <w:r w:rsidR="00252FE5" w:rsidRPr="005B681C">
        <w:rPr>
          <w:rFonts w:ascii="Times New Roman" w:hAnsi="Times New Roman"/>
        </w:rPr>
        <w:t>8</w:t>
      </w:r>
      <w:r w:rsidR="00274272">
        <w:rPr>
          <w:rFonts w:ascii="Times New Roman" w:hAnsi="Times New Roman"/>
        </w:rPr>
        <w:t xml:space="preserve"> </w:t>
      </w:r>
      <w:r w:rsidR="002F3017">
        <w:rPr>
          <w:rFonts w:ascii="Times New Roman" w:hAnsi="Times New Roman"/>
        </w:rPr>
        <w:t xml:space="preserve"> </w:t>
      </w:r>
      <w:r w:rsidR="00530EDF" w:rsidRPr="005B681C">
        <w:rPr>
          <w:rFonts w:ascii="Times New Roman" w:hAnsi="Times New Roman"/>
        </w:rPr>
        <w:t>No</w:t>
      </w:r>
      <w:proofErr w:type="gramEnd"/>
      <w:r w:rsidR="00530EDF" w:rsidRPr="005B681C">
        <w:rPr>
          <w:rFonts w:ascii="Times New Roman" w:hAnsi="Times New Roman"/>
        </w:rPr>
        <w:t xml:space="preserve">. of faculty </w:t>
      </w:r>
      <w:r w:rsidR="00DC1F00" w:rsidRPr="005B681C">
        <w:rPr>
          <w:rFonts w:ascii="Times New Roman" w:hAnsi="Times New Roman"/>
        </w:rPr>
        <w:t>from the Institution</w:t>
      </w:r>
      <w:r w:rsidR="005D55E8">
        <w:rPr>
          <w:rFonts w:ascii="Times New Roman" w:hAnsi="Times New Roman"/>
        </w:rPr>
        <w:t xml:space="preserve"> </w:t>
      </w:r>
      <w:r w:rsidR="000D1DFC" w:rsidRPr="005B681C">
        <w:rPr>
          <w:rFonts w:ascii="Times New Roman" w:hAnsi="Times New Roman"/>
        </w:rPr>
        <w:t>who are Ph. D.</w:t>
      </w:r>
      <w:r w:rsidR="00530EDF" w:rsidRPr="005B681C">
        <w:rPr>
          <w:rFonts w:ascii="Times New Roman" w:hAnsi="Times New Roman"/>
        </w:rPr>
        <w:tab/>
      </w:r>
      <w:r w:rsidR="00530EDF" w:rsidRPr="005B681C">
        <w:rPr>
          <w:rFonts w:ascii="Times New Roman" w:hAnsi="Times New Roman"/>
        </w:rPr>
        <w:tab/>
      </w:r>
    </w:p>
    <w:p w:rsidR="00530EDF" w:rsidRPr="005B681C" w:rsidRDefault="00530EDF"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Guides </w:t>
      </w:r>
      <w:r w:rsidR="000D1DFC" w:rsidRPr="005B681C">
        <w:rPr>
          <w:rFonts w:ascii="Times New Roman" w:hAnsi="Times New Roman"/>
        </w:rPr>
        <w:t>and students registered under them</w:t>
      </w:r>
    </w:p>
    <w:p w:rsidR="00530EDF" w:rsidRPr="005B681C" w:rsidRDefault="00252FE5" w:rsidP="009C28A9">
      <w:pPr>
        <w:tabs>
          <w:tab w:val="left" w:pos="1701"/>
          <w:tab w:val="left" w:pos="2268"/>
          <w:tab w:val="left" w:pos="3402"/>
          <w:tab w:val="center" w:pos="4666"/>
        </w:tabs>
        <w:spacing w:after="0" w:line="240" w:lineRule="auto"/>
        <w:rPr>
          <w:rFonts w:ascii="Times New Roman" w:hAnsi="Times New Roman"/>
        </w:rPr>
      </w:pPr>
      <w:r w:rsidRPr="005B681C">
        <w:rPr>
          <w:rFonts w:ascii="Times New Roman" w:hAnsi="Times New Roman"/>
        </w:rPr>
        <w:tab/>
      </w:r>
      <w:r w:rsidR="00715544">
        <w:rPr>
          <w:rFonts w:ascii="Times New Roman" w:hAnsi="Times New Roman"/>
        </w:rPr>
        <w:tab/>
      </w:r>
    </w:p>
    <w:p w:rsidR="00530EDF" w:rsidRPr="005B681C" w:rsidRDefault="004430EA" w:rsidP="00530ED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4430EA">
        <w:rPr>
          <w:rFonts w:ascii="Times New Roman" w:hAnsi="Times New Roman"/>
          <w:noProof/>
        </w:rPr>
        <w:pict>
          <v:shape id="_x0000_s1633" type="#_x0000_t202" style="position:absolute;margin-left:295.65pt;margin-top:-.2pt;width:28.35pt;height:19.7pt;z-index:251717120">
            <v:textbox style="mso-next-textbox:#_x0000_s1633">
              <w:txbxContent>
                <w:p w:rsidR="006A7748" w:rsidRPr="00A03695" w:rsidRDefault="006A7748" w:rsidP="00A03695">
                  <w:r w:rsidRPr="00E529D7">
                    <w:t>-</w:t>
                  </w:r>
                </w:p>
              </w:txbxContent>
            </v:textbox>
          </v:shape>
        </w:pict>
      </w:r>
      <w:proofErr w:type="gramStart"/>
      <w:r w:rsidR="00904A67" w:rsidRPr="005B681C">
        <w:rPr>
          <w:rFonts w:ascii="Times New Roman" w:hAnsi="Times New Roman"/>
        </w:rPr>
        <w:t>3</w:t>
      </w:r>
      <w:r w:rsidR="00530EDF" w:rsidRPr="005B681C">
        <w:rPr>
          <w:rFonts w:ascii="Times New Roman" w:hAnsi="Times New Roman"/>
        </w:rPr>
        <w:t>.</w:t>
      </w:r>
      <w:r w:rsidR="00252FE5" w:rsidRPr="005B681C">
        <w:rPr>
          <w:rFonts w:ascii="Times New Roman" w:hAnsi="Times New Roman"/>
        </w:rPr>
        <w:t>19</w:t>
      </w:r>
      <w:r w:rsidR="004752B1">
        <w:rPr>
          <w:rFonts w:ascii="Times New Roman" w:hAnsi="Times New Roman"/>
        </w:rPr>
        <w:t xml:space="preserve"> </w:t>
      </w:r>
      <w:r w:rsidR="00530EDF" w:rsidRPr="005B681C">
        <w:rPr>
          <w:rFonts w:ascii="Times New Roman" w:hAnsi="Times New Roman"/>
        </w:rPr>
        <w:t xml:space="preserve"> No</w:t>
      </w:r>
      <w:proofErr w:type="gramEnd"/>
      <w:r w:rsidR="00530EDF" w:rsidRPr="005B681C">
        <w:rPr>
          <w:rFonts w:ascii="Times New Roman" w:hAnsi="Times New Roman"/>
        </w:rPr>
        <w:t xml:space="preserve">. of Ph.D. awarded by faculty </w:t>
      </w:r>
      <w:r w:rsidR="00AB2040" w:rsidRPr="005B681C">
        <w:rPr>
          <w:rFonts w:ascii="Times New Roman" w:hAnsi="Times New Roman"/>
        </w:rPr>
        <w:t xml:space="preserve">from the Institution </w:t>
      </w:r>
    </w:p>
    <w:p w:rsidR="00530EDF" w:rsidRPr="005B681C" w:rsidRDefault="00530EDF" w:rsidP="0088224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B22B11" w:rsidRPr="005B681C" w:rsidRDefault="004430EA" w:rsidP="00B22B11">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634" type="#_x0000_t202" style="position:absolute;margin-left:82.65pt;margin-top:21.05pt;width:28.35pt;height:19.7pt;z-index:251718144">
            <v:textbox style="mso-next-textbox:#_x0000_s1634">
              <w:txbxContent>
                <w:p w:rsidR="006A7748" w:rsidRDefault="006A7748" w:rsidP="00175789">
                  <w:pPr>
                    <w:jc w:val="center"/>
                  </w:pPr>
                </w:p>
              </w:txbxContent>
            </v:textbox>
          </v:shape>
        </w:pict>
      </w:r>
      <w:r w:rsidRPr="004430EA">
        <w:rPr>
          <w:rFonts w:ascii="Times New Roman" w:hAnsi="Times New Roman"/>
          <w:noProof/>
        </w:rPr>
        <w:pict>
          <v:shape id="_x0000_s1635" type="#_x0000_t202" style="position:absolute;margin-left:179.35pt;margin-top:21.85pt;width:28.35pt;height:19.7pt;z-index:251719168">
            <v:textbox style="mso-next-textbox:#_x0000_s1635">
              <w:txbxContent>
                <w:p w:rsidR="006A7748" w:rsidRDefault="006A7748" w:rsidP="00175789">
                  <w:pPr>
                    <w:jc w:val="center"/>
                  </w:pPr>
                  <w:r>
                    <w:t>-</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0</w:t>
      </w:r>
      <w:r w:rsidR="00274272">
        <w:rPr>
          <w:rFonts w:ascii="Times New Roman" w:hAnsi="Times New Roman"/>
        </w:rPr>
        <w:t xml:space="preserve"> </w:t>
      </w:r>
      <w:r w:rsidR="00B22B11" w:rsidRPr="005B681C">
        <w:rPr>
          <w:rFonts w:ascii="Times New Roman" w:hAnsi="Times New Roman"/>
        </w:rPr>
        <w:t>No. of Research scholars</w:t>
      </w:r>
      <w:r w:rsidR="00C37BD7" w:rsidRPr="005B681C">
        <w:rPr>
          <w:rFonts w:ascii="Times New Roman" w:hAnsi="Times New Roman"/>
        </w:rPr>
        <w:t xml:space="preserve"> receiving the Fellowships (Newly enrolled + existing ones)</w:t>
      </w:r>
    </w:p>
    <w:p w:rsidR="00715544" w:rsidRDefault="004430EA" w:rsidP="00B22B11">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637" type="#_x0000_t202" style="position:absolute;margin-left:6in;margin-top:-.1pt;width:28.35pt;height:19.7pt;z-index:251721216">
            <v:textbox style="mso-next-textbox:#_x0000_s1637">
              <w:txbxContent>
                <w:p w:rsidR="006A7748" w:rsidRDefault="006A7748" w:rsidP="00175789">
                  <w:pPr>
                    <w:jc w:val="center"/>
                  </w:pPr>
                  <w:r>
                    <w:t>-</w:t>
                  </w:r>
                </w:p>
              </w:txbxContent>
            </v:textbox>
          </v:shape>
        </w:pict>
      </w:r>
      <w:r w:rsidRPr="004430EA">
        <w:rPr>
          <w:rFonts w:ascii="Times New Roman" w:hAnsi="Times New Roman"/>
          <w:noProof/>
        </w:rPr>
        <w:pict>
          <v:shape id="_x0000_s1636" type="#_x0000_t202" style="position:absolute;margin-left:295.65pt;margin-top:-.1pt;width:28.35pt;height:19.7pt;z-index:251720192">
            <v:textbox style="mso-next-textbox:#_x0000_s1636">
              <w:txbxContent>
                <w:p w:rsidR="006A7748" w:rsidRDefault="006A7748" w:rsidP="00175789">
                  <w:pPr>
                    <w:jc w:val="center"/>
                  </w:pPr>
                  <w:r>
                    <w:t>-</w:t>
                  </w:r>
                </w:p>
              </w:txbxContent>
            </v:textbox>
          </v:shape>
        </w:pict>
      </w:r>
      <w:r w:rsidR="0015263F" w:rsidRPr="005B681C">
        <w:rPr>
          <w:rFonts w:ascii="Times New Roman" w:hAnsi="Times New Roman"/>
        </w:rPr>
        <w:t xml:space="preserve">                      JRF</w:t>
      </w:r>
      <w:r w:rsidR="0015263F" w:rsidRPr="005B681C">
        <w:rPr>
          <w:rFonts w:ascii="Times New Roman" w:hAnsi="Times New Roman"/>
        </w:rPr>
        <w:tab/>
      </w:r>
      <w:r w:rsidR="00654FCE">
        <w:rPr>
          <w:rFonts w:ascii="Times New Roman" w:hAnsi="Times New Roman"/>
        </w:rPr>
        <w:t xml:space="preserve">              SRF                 P</w:t>
      </w:r>
      <w:r w:rsidR="0015263F" w:rsidRPr="005B681C">
        <w:rPr>
          <w:rFonts w:ascii="Times New Roman" w:hAnsi="Times New Roman"/>
        </w:rPr>
        <w:t xml:space="preserve">roject Fellows                  </w:t>
      </w:r>
      <w:r w:rsidR="00B22B11" w:rsidRPr="005B681C">
        <w:rPr>
          <w:rFonts w:ascii="Times New Roman" w:hAnsi="Times New Roman"/>
        </w:rPr>
        <w:t>Any other</w:t>
      </w:r>
    </w:p>
    <w:p w:rsidR="00437F54" w:rsidRDefault="004430EA" w:rsidP="00B22B11">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638" type="#_x0000_t202" style="position:absolute;margin-left:304.65pt;margin-top:22.8pt;width:28.35pt;height:19.7pt;z-index:251722240">
            <v:textbox style="mso-next-textbox:#_x0000_s1638">
              <w:txbxContent>
                <w:p w:rsidR="006A7748" w:rsidRPr="00542C91" w:rsidRDefault="006A7748" w:rsidP="00437F54">
                  <w:pPr>
                    <w:rPr>
                      <w:rFonts w:ascii="Times New Roman" w:hAnsi="Times New Roman"/>
                    </w:rPr>
                  </w:pPr>
                  <w:r w:rsidRPr="00542C91">
                    <w:rPr>
                      <w:rFonts w:ascii="Times New Roman" w:hAnsi="Times New Roman"/>
                    </w:rPr>
                    <w:t>06</w:t>
                  </w:r>
                </w:p>
              </w:txbxContent>
            </v:textbox>
          </v:shape>
        </w:pict>
      </w:r>
      <w:r w:rsidRPr="004430EA">
        <w:rPr>
          <w:rFonts w:ascii="Times New Roman" w:hAnsi="Times New Roman"/>
          <w:noProof/>
        </w:rPr>
        <w:pict>
          <v:shape id="_x0000_s1640" type="#_x0000_t202" style="position:absolute;margin-left:6in;margin-top:22.8pt;width:28.35pt;height:19.7pt;z-index:251724288">
            <v:textbox style="mso-next-textbox:#_x0000_s1640">
              <w:txbxContent>
                <w:p w:rsidR="006A7748" w:rsidRDefault="006A7748" w:rsidP="00437F54">
                  <w:r>
                    <w:t>-</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1</w:t>
      </w:r>
      <w:r w:rsidR="0022459B" w:rsidRPr="005B681C">
        <w:rPr>
          <w:rFonts w:ascii="Times New Roman" w:hAnsi="Times New Roman"/>
        </w:rPr>
        <w:t xml:space="preserve">No. of students Participated in NSS events:   </w:t>
      </w:r>
    </w:p>
    <w:p w:rsidR="0022459B" w:rsidRPr="005B681C" w:rsidRDefault="00437F54"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2459B" w:rsidRPr="005B681C">
        <w:rPr>
          <w:rFonts w:ascii="Times New Roman" w:hAnsi="Times New Roman"/>
        </w:rPr>
        <w:t>University level</w:t>
      </w:r>
      <w:r w:rsidR="005D55E8">
        <w:rPr>
          <w:rFonts w:ascii="Times New Roman" w:hAnsi="Times New Roman"/>
        </w:rPr>
        <w:t xml:space="preserve">                </w:t>
      </w:r>
      <w:r w:rsidR="00AC73F2" w:rsidRPr="005B681C">
        <w:rPr>
          <w:rFonts w:ascii="Times New Roman" w:hAnsi="Times New Roman"/>
        </w:rPr>
        <w:t>State</w:t>
      </w:r>
      <w:r w:rsidR="0022459B" w:rsidRPr="005B681C">
        <w:rPr>
          <w:rFonts w:ascii="Times New Roman" w:hAnsi="Times New Roman"/>
        </w:rPr>
        <w:t xml:space="preserve"> level </w:t>
      </w:r>
    </w:p>
    <w:p w:rsidR="00715544" w:rsidRDefault="004430EA" w:rsidP="0022459B">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641" type="#_x0000_t202" style="position:absolute;margin-left:6in;margin-top:2.45pt;width:28.35pt;height:19.7pt;z-index:251725312">
            <v:textbox style="mso-next-textbox:#_x0000_s1641">
              <w:txbxContent>
                <w:p w:rsidR="006A7748" w:rsidRDefault="006A7748" w:rsidP="00C61CB6">
                  <w:pPr>
                    <w:jc w:val="center"/>
                  </w:pPr>
                  <w:r>
                    <w:t>-</w:t>
                  </w:r>
                </w:p>
              </w:txbxContent>
            </v:textbox>
          </v:shape>
        </w:pict>
      </w:r>
      <w:r w:rsidRPr="004430EA">
        <w:rPr>
          <w:rFonts w:ascii="Times New Roman" w:hAnsi="Times New Roman"/>
          <w:noProof/>
        </w:rPr>
        <w:pict>
          <v:shape id="_x0000_s1639" type="#_x0000_t202" style="position:absolute;margin-left:306pt;margin-top:.75pt;width:28.35pt;height:19.7pt;z-index:251723264">
            <v:textbox style="mso-next-textbox:#_x0000_s1639">
              <w:txbxContent>
                <w:p w:rsidR="006A7748" w:rsidRPr="00ED2DFC" w:rsidRDefault="006A7748" w:rsidP="00437F54">
                  <w:pPr>
                    <w:rPr>
                      <w:lang w:val="en-US"/>
                    </w:rPr>
                  </w:pPr>
                  <w:r>
                    <w:rPr>
                      <w:lang w:val="en-US"/>
                    </w:rPr>
                    <w:t>-</w:t>
                  </w:r>
                </w:p>
              </w:txbxContent>
            </v:textbox>
          </v:shape>
        </w:pict>
      </w:r>
      <w:r w:rsidR="00437F54">
        <w:rPr>
          <w:rFonts w:ascii="Times New Roman" w:hAnsi="Times New Roman"/>
        </w:rPr>
        <w:tab/>
      </w:r>
      <w:r w:rsidR="00ED2DFC">
        <w:rPr>
          <w:rFonts w:ascii="Times New Roman" w:hAnsi="Times New Roman"/>
        </w:rPr>
        <w:tab/>
      </w:r>
      <w:r w:rsidR="005D55E8">
        <w:rPr>
          <w:rFonts w:ascii="Times New Roman" w:hAnsi="Times New Roman"/>
        </w:rPr>
        <w:t xml:space="preserve">                  </w:t>
      </w:r>
      <w:r w:rsidR="00ED2DFC">
        <w:rPr>
          <w:rFonts w:ascii="Times New Roman" w:hAnsi="Times New Roman"/>
        </w:rPr>
        <w:t>National</w:t>
      </w:r>
      <w:r w:rsidR="00ED2DFC">
        <w:rPr>
          <w:rFonts w:ascii="Times New Roman" w:hAnsi="Times New Roman"/>
        </w:rPr>
        <w:tab/>
      </w:r>
      <w:r w:rsidR="00ED2DFC">
        <w:rPr>
          <w:rFonts w:ascii="Times New Roman" w:hAnsi="Times New Roman"/>
        </w:rPr>
        <w:tab/>
      </w:r>
      <w:r w:rsidR="005D55E8">
        <w:rPr>
          <w:rFonts w:ascii="Times New Roman" w:hAnsi="Times New Roman"/>
        </w:rPr>
        <w:t xml:space="preserve">    Inter</w:t>
      </w:r>
      <w:r w:rsidR="00EE4FB7" w:rsidRPr="005B681C">
        <w:rPr>
          <w:rFonts w:ascii="Times New Roman" w:hAnsi="Times New Roman"/>
        </w:rPr>
        <w:t>national level</w:t>
      </w:r>
    </w:p>
    <w:p w:rsidR="00437F54" w:rsidRDefault="004430EA" w:rsidP="0022459B">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643" type="#_x0000_t202" style="position:absolute;margin-left:6in;margin-top:23.65pt;width:28.35pt;height:19.7pt;z-index:251727360">
            <v:textbox style="mso-next-textbox:#_x0000_s1643">
              <w:txbxContent>
                <w:p w:rsidR="006A7748" w:rsidRDefault="006A7748" w:rsidP="00175789">
                  <w:pPr>
                    <w:jc w:val="center"/>
                  </w:pPr>
                  <w:r>
                    <w:t>-</w:t>
                  </w:r>
                </w:p>
              </w:txbxContent>
            </v:textbox>
          </v:shape>
        </w:pict>
      </w:r>
      <w:r w:rsidRPr="004430EA">
        <w:rPr>
          <w:rFonts w:ascii="Times New Roman" w:hAnsi="Times New Roman"/>
          <w:noProof/>
        </w:rPr>
        <w:pict>
          <v:shape id="_x0000_s1642" type="#_x0000_t202" style="position:absolute;margin-left:306pt;margin-top:23.65pt;width:28.35pt;height:19.7pt;z-index:251726336">
            <v:textbox style="mso-next-textbox:#_x0000_s1642">
              <w:txbxContent>
                <w:p w:rsidR="006A7748" w:rsidRDefault="006A7748" w:rsidP="00175789">
                  <w:pPr>
                    <w:jc w:val="center"/>
                  </w:pPr>
                  <w:r>
                    <w:t>-</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2</w:t>
      </w:r>
      <w:r w:rsidR="0022459B" w:rsidRPr="005B681C">
        <w:rPr>
          <w:rFonts w:ascii="Times New Roman" w:hAnsi="Times New Roman"/>
        </w:rPr>
        <w:t>No.</w:t>
      </w:r>
      <w:r w:rsidR="00DA1A40" w:rsidRPr="005B681C">
        <w:rPr>
          <w:rFonts w:ascii="Times New Roman" w:hAnsi="Times New Roman"/>
        </w:rPr>
        <w:t xml:space="preserve"> o</w:t>
      </w:r>
      <w:r w:rsidR="0022459B" w:rsidRPr="005B681C">
        <w:rPr>
          <w:rFonts w:ascii="Times New Roman" w:hAnsi="Times New Roman"/>
        </w:rPr>
        <w:t xml:space="preserve">f students participated in NCC events: </w:t>
      </w:r>
    </w:p>
    <w:p w:rsidR="0022459B" w:rsidRPr="005B681C" w:rsidRDefault="00437F54" w:rsidP="0022459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2459B" w:rsidRPr="005B681C">
        <w:rPr>
          <w:rFonts w:ascii="Times New Roman" w:hAnsi="Times New Roman"/>
        </w:rPr>
        <w:t xml:space="preserve"> University level</w:t>
      </w:r>
      <w:r w:rsidR="00CF7D25">
        <w:rPr>
          <w:rFonts w:ascii="Times New Roman" w:hAnsi="Times New Roman"/>
        </w:rPr>
        <w:t xml:space="preserve">                  </w:t>
      </w:r>
      <w:r w:rsidR="00EE4FB7" w:rsidRPr="005B681C">
        <w:rPr>
          <w:rFonts w:ascii="Times New Roman" w:hAnsi="Times New Roman"/>
        </w:rPr>
        <w:t>State</w:t>
      </w:r>
      <w:r w:rsidR="0022459B" w:rsidRPr="005B681C">
        <w:rPr>
          <w:rFonts w:ascii="Times New Roman" w:hAnsi="Times New Roman"/>
        </w:rPr>
        <w:t xml:space="preserve"> level </w:t>
      </w:r>
    </w:p>
    <w:p w:rsidR="00EE4FB7" w:rsidRPr="005B681C" w:rsidRDefault="004430EA" w:rsidP="00CF7D25">
      <w:pPr>
        <w:tabs>
          <w:tab w:val="left" w:pos="2191"/>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645" type="#_x0000_t202" style="position:absolute;margin-left:6in;margin-top:1.55pt;width:28.35pt;height:19.7pt;z-index:251729408">
            <v:textbox style="mso-next-textbox:#_x0000_s1645">
              <w:txbxContent>
                <w:p w:rsidR="006A7748" w:rsidRDefault="006A7748" w:rsidP="00175789">
                  <w:pPr>
                    <w:jc w:val="center"/>
                  </w:pPr>
                  <w:r>
                    <w:t>-</w:t>
                  </w:r>
                </w:p>
              </w:txbxContent>
            </v:textbox>
          </v:shape>
        </w:pict>
      </w:r>
      <w:r w:rsidRPr="004430EA">
        <w:rPr>
          <w:rFonts w:ascii="Times New Roman" w:hAnsi="Times New Roman"/>
          <w:noProof/>
        </w:rPr>
        <w:pict>
          <v:shape id="_x0000_s1644" type="#_x0000_t202" style="position:absolute;margin-left:306pt;margin-top:3.25pt;width:28.35pt;height:19.7pt;z-index:251728384">
            <v:textbox style="mso-next-textbox:#_x0000_s1644">
              <w:txbxContent>
                <w:p w:rsidR="006A7748" w:rsidRDefault="006A7748" w:rsidP="00175789">
                  <w:pPr>
                    <w:jc w:val="center"/>
                  </w:pPr>
                  <w:r>
                    <w:t>-</w:t>
                  </w:r>
                </w:p>
              </w:txbxContent>
            </v:textbox>
          </v:shape>
        </w:pict>
      </w:r>
      <w:r w:rsidR="00437F54">
        <w:rPr>
          <w:rFonts w:ascii="Times New Roman" w:hAnsi="Times New Roman"/>
        </w:rPr>
        <w:tab/>
      </w:r>
      <w:r w:rsidR="00CF7D25">
        <w:rPr>
          <w:rFonts w:ascii="Times New Roman" w:hAnsi="Times New Roman"/>
        </w:rPr>
        <w:t xml:space="preserve">      </w:t>
      </w:r>
      <w:r w:rsidR="00CF7D25">
        <w:rPr>
          <w:rFonts w:ascii="Times New Roman" w:hAnsi="Times New Roman"/>
        </w:rPr>
        <w:tab/>
        <w:t xml:space="preserve">                     </w:t>
      </w:r>
      <w:r w:rsidR="00EE4FB7" w:rsidRPr="005B681C">
        <w:rPr>
          <w:rFonts w:ascii="Times New Roman" w:hAnsi="Times New Roman"/>
        </w:rPr>
        <w:t xml:space="preserve">National level               </w:t>
      </w:r>
      <w:r w:rsidR="00CF7D25">
        <w:rPr>
          <w:rFonts w:ascii="Times New Roman" w:hAnsi="Times New Roman"/>
        </w:rPr>
        <w:t xml:space="preserve">      </w:t>
      </w:r>
      <w:r w:rsidR="00EE4FB7" w:rsidRPr="005B681C">
        <w:rPr>
          <w:rFonts w:ascii="Times New Roman" w:hAnsi="Times New Roman"/>
        </w:rPr>
        <w:t>International level</w:t>
      </w:r>
    </w:p>
    <w:p w:rsidR="00437F54" w:rsidRDefault="00EE4FB7" w:rsidP="00EE4FB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3.23 No. of Awards won in NSS:                           </w:t>
      </w:r>
    </w:p>
    <w:p w:rsidR="00EE4FB7" w:rsidRPr="005B681C" w:rsidRDefault="004430EA" w:rsidP="00EE4FB7">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647" type="#_x0000_t202" style="position:absolute;margin-left:6in;margin-top:1.6pt;width:28.35pt;height:19.7pt;z-index:251731456">
            <v:textbox style="mso-next-textbox:#_x0000_s1647">
              <w:txbxContent>
                <w:p w:rsidR="006A7748" w:rsidRDefault="006A7748" w:rsidP="00437F54">
                  <w:r>
                    <w:t>-</w:t>
                  </w:r>
                </w:p>
              </w:txbxContent>
            </v:textbox>
          </v:shape>
        </w:pict>
      </w:r>
      <w:r w:rsidRPr="004430EA">
        <w:rPr>
          <w:rFonts w:ascii="Times New Roman" w:hAnsi="Times New Roman"/>
          <w:noProof/>
        </w:rPr>
        <w:pict>
          <v:shape id="_x0000_s1646" type="#_x0000_t202" style="position:absolute;margin-left:306pt;margin-top:1.6pt;width:28.35pt;height:19.7pt;z-index:251730432">
            <v:textbox style="mso-next-textbox:#_x0000_s1646">
              <w:txbxContent>
                <w:p w:rsidR="006A7748" w:rsidRDefault="006A7748" w:rsidP="00437F54">
                  <w:r>
                    <w:t>-</w:t>
                  </w:r>
                </w:p>
              </w:txbxContent>
            </v:textbox>
          </v:shape>
        </w:pict>
      </w:r>
      <w:r w:rsidR="00437F54">
        <w:rPr>
          <w:rFonts w:ascii="Times New Roman" w:hAnsi="Times New Roman"/>
        </w:rPr>
        <w:tab/>
      </w:r>
      <w:r w:rsidR="00437F54">
        <w:rPr>
          <w:rFonts w:ascii="Times New Roman" w:hAnsi="Times New Roman"/>
        </w:rPr>
        <w:tab/>
      </w:r>
      <w:r w:rsidR="00437F54">
        <w:rPr>
          <w:rFonts w:ascii="Times New Roman" w:hAnsi="Times New Roman"/>
        </w:rPr>
        <w:tab/>
      </w:r>
      <w:r w:rsidR="00EE4FB7" w:rsidRPr="005B681C">
        <w:rPr>
          <w:rFonts w:ascii="Times New Roman" w:hAnsi="Times New Roman"/>
        </w:rPr>
        <w:t xml:space="preserve">University level                  State level </w:t>
      </w:r>
    </w:p>
    <w:p w:rsidR="00715544" w:rsidRDefault="004430EA" w:rsidP="00EE4FB7">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648" type="#_x0000_t202" style="position:absolute;margin-left:6in;margin-top:2.35pt;width:28.35pt;height:19.7pt;z-index:251732480">
            <v:textbox style="mso-next-textbox:#_x0000_s1648">
              <w:txbxContent>
                <w:p w:rsidR="006A7748" w:rsidRDefault="006A7748" w:rsidP="00175789">
                  <w:pPr>
                    <w:jc w:val="center"/>
                  </w:pPr>
                  <w:r>
                    <w:t>-</w:t>
                  </w:r>
                </w:p>
              </w:txbxContent>
            </v:textbox>
          </v:shape>
        </w:pict>
      </w:r>
      <w:r w:rsidRPr="004430EA">
        <w:rPr>
          <w:rFonts w:ascii="Times New Roman" w:hAnsi="Times New Roman"/>
          <w:noProof/>
        </w:rPr>
        <w:pict>
          <v:shape id="_x0000_s1649" type="#_x0000_t202" style="position:absolute;margin-left:306pt;margin-top:2.35pt;width:28.35pt;height:19.7pt;z-index:251733504">
            <v:textbox style="mso-next-textbox:#_x0000_s1649">
              <w:txbxContent>
                <w:p w:rsidR="006A7748" w:rsidRDefault="006A7748" w:rsidP="00175789">
                  <w:pPr>
                    <w:jc w:val="center"/>
                  </w:pPr>
                  <w:r>
                    <w:t>-</w:t>
                  </w:r>
                </w:p>
              </w:txbxContent>
            </v:textbox>
          </v:shape>
        </w:pict>
      </w:r>
      <w:r w:rsidR="00437F54">
        <w:rPr>
          <w:rFonts w:ascii="Times New Roman" w:hAnsi="Times New Roman"/>
        </w:rPr>
        <w:tab/>
      </w:r>
      <w:r w:rsidR="00D173B7">
        <w:rPr>
          <w:rFonts w:ascii="Times New Roman" w:hAnsi="Times New Roman"/>
        </w:rPr>
        <w:tab/>
      </w:r>
      <w:r w:rsidR="00D173B7">
        <w:rPr>
          <w:rFonts w:ascii="Times New Roman" w:hAnsi="Times New Roman"/>
        </w:rPr>
        <w:tab/>
      </w:r>
      <w:r w:rsidR="00EE4FB7" w:rsidRPr="005B681C">
        <w:rPr>
          <w:rFonts w:ascii="Times New Roman" w:hAnsi="Times New Roman"/>
        </w:rPr>
        <w:t>National level                   International level</w:t>
      </w:r>
    </w:p>
    <w:p w:rsidR="00AB37DE" w:rsidRDefault="00AB37DE" w:rsidP="00EE4FB7">
      <w:pPr>
        <w:tabs>
          <w:tab w:val="left" w:pos="2268"/>
          <w:tab w:val="left" w:pos="3402"/>
          <w:tab w:val="left" w:pos="4536"/>
          <w:tab w:val="left" w:pos="5670"/>
          <w:tab w:val="left" w:pos="6804"/>
          <w:tab w:val="left" w:pos="7545"/>
          <w:tab w:val="left" w:pos="7938"/>
        </w:tabs>
        <w:rPr>
          <w:rFonts w:ascii="Times New Roman" w:hAnsi="Times New Roman"/>
        </w:rPr>
      </w:pPr>
    </w:p>
    <w:p w:rsidR="00437F54" w:rsidRDefault="00EE4FB7" w:rsidP="00EE4FB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3.2</w:t>
      </w:r>
      <w:r w:rsidR="001D684F" w:rsidRPr="005B681C">
        <w:rPr>
          <w:rFonts w:ascii="Times New Roman" w:hAnsi="Times New Roman"/>
        </w:rPr>
        <w:t>4</w:t>
      </w:r>
      <w:r w:rsidRPr="005B681C">
        <w:rPr>
          <w:rFonts w:ascii="Times New Roman" w:hAnsi="Times New Roman"/>
        </w:rPr>
        <w:t xml:space="preserve"> No. of Awards won in NCC:                          </w:t>
      </w:r>
    </w:p>
    <w:p w:rsidR="00EE4FB7" w:rsidRPr="005B681C" w:rsidRDefault="004430EA" w:rsidP="00EE4FB7">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651" type="#_x0000_t202" style="position:absolute;margin-left:6in;margin-top:.7pt;width:28.35pt;height:19.7pt;z-index:251735552">
            <v:textbox style="mso-next-textbox:#_x0000_s1651">
              <w:txbxContent>
                <w:p w:rsidR="006A7748" w:rsidRDefault="006A7748" w:rsidP="00175789">
                  <w:pPr>
                    <w:jc w:val="center"/>
                  </w:pPr>
                  <w:r>
                    <w:t>-</w:t>
                  </w:r>
                </w:p>
              </w:txbxContent>
            </v:textbox>
          </v:shape>
        </w:pict>
      </w:r>
      <w:r w:rsidRPr="004430EA">
        <w:rPr>
          <w:rFonts w:ascii="Times New Roman" w:hAnsi="Times New Roman"/>
          <w:noProof/>
        </w:rPr>
        <w:pict>
          <v:shape id="_x0000_s1650" type="#_x0000_t202" style="position:absolute;margin-left:304.65pt;margin-top:.7pt;width:28.35pt;height:19.7pt;z-index:251734528">
            <v:textbox style="mso-next-textbox:#_x0000_s1650">
              <w:txbxContent>
                <w:p w:rsidR="006A7748" w:rsidRDefault="006A7748" w:rsidP="00175789">
                  <w:pPr>
                    <w:jc w:val="center"/>
                  </w:pPr>
                  <w:r>
                    <w:t>-</w:t>
                  </w:r>
                </w:p>
              </w:txbxContent>
            </v:textbox>
          </v:shape>
        </w:pict>
      </w:r>
      <w:r w:rsidR="00437F54">
        <w:rPr>
          <w:rFonts w:ascii="Times New Roman" w:hAnsi="Times New Roman"/>
        </w:rPr>
        <w:tab/>
      </w:r>
      <w:r w:rsidR="00437F54">
        <w:rPr>
          <w:rFonts w:ascii="Times New Roman" w:hAnsi="Times New Roman"/>
        </w:rPr>
        <w:tab/>
      </w:r>
      <w:r w:rsidR="00437F54">
        <w:rPr>
          <w:rFonts w:ascii="Times New Roman" w:hAnsi="Times New Roman"/>
        </w:rPr>
        <w:tab/>
      </w:r>
      <w:r w:rsidR="00EE4FB7" w:rsidRPr="005B681C">
        <w:rPr>
          <w:rFonts w:ascii="Times New Roman" w:hAnsi="Times New Roman"/>
        </w:rPr>
        <w:t xml:space="preserve">University level                  State level </w:t>
      </w:r>
    </w:p>
    <w:p w:rsidR="009C28A9" w:rsidRDefault="004430EA" w:rsidP="00B22B11">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653" type="#_x0000_t202" style="position:absolute;margin-left:6in;margin-top:4.85pt;width:28.35pt;height:19.7pt;z-index:251737600">
            <v:textbox style="mso-next-textbox:#_x0000_s1653">
              <w:txbxContent>
                <w:p w:rsidR="006A7748" w:rsidRDefault="006A7748" w:rsidP="00175789">
                  <w:pPr>
                    <w:jc w:val="center"/>
                  </w:pPr>
                  <w:r>
                    <w:t>-</w:t>
                  </w:r>
                </w:p>
              </w:txbxContent>
            </v:textbox>
          </v:shape>
        </w:pict>
      </w:r>
      <w:r w:rsidRPr="004430EA">
        <w:rPr>
          <w:rFonts w:ascii="Times New Roman" w:hAnsi="Times New Roman"/>
          <w:noProof/>
        </w:rPr>
        <w:pict>
          <v:shape id="_x0000_s1652" type="#_x0000_t202" style="position:absolute;margin-left:306pt;margin-top:3.15pt;width:28.35pt;height:19.7pt;z-index:251736576">
            <v:textbox style="mso-next-textbox:#_x0000_s1652">
              <w:txbxContent>
                <w:p w:rsidR="006A7748" w:rsidRDefault="006A7748" w:rsidP="00175789">
                  <w:pPr>
                    <w:jc w:val="center"/>
                  </w:pPr>
                  <w:r>
                    <w:t>-</w:t>
                  </w:r>
                </w:p>
              </w:txbxContent>
            </v:textbox>
          </v:shape>
        </w:pict>
      </w:r>
      <w:r w:rsidR="00437F54">
        <w:rPr>
          <w:rFonts w:ascii="Times New Roman" w:hAnsi="Times New Roman"/>
        </w:rPr>
        <w:tab/>
      </w:r>
      <w:r w:rsidR="00D173B7">
        <w:rPr>
          <w:rFonts w:ascii="Times New Roman" w:hAnsi="Times New Roman"/>
        </w:rPr>
        <w:tab/>
      </w:r>
      <w:r w:rsidR="00D173B7">
        <w:rPr>
          <w:rFonts w:ascii="Times New Roman" w:hAnsi="Times New Roman"/>
        </w:rPr>
        <w:tab/>
      </w:r>
      <w:r w:rsidR="00EE4FB7" w:rsidRPr="005B681C">
        <w:rPr>
          <w:rFonts w:ascii="Times New Roman" w:hAnsi="Times New Roman"/>
        </w:rPr>
        <w:t>Na</w:t>
      </w:r>
      <w:r w:rsidR="00D173B7">
        <w:rPr>
          <w:rFonts w:ascii="Times New Roman" w:hAnsi="Times New Roman"/>
        </w:rPr>
        <w:t xml:space="preserve">tional level                  </w:t>
      </w:r>
      <w:r w:rsidR="00EE4FB7" w:rsidRPr="005B681C">
        <w:rPr>
          <w:rFonts w:ascii="Times New Roman" w:hAnsi="Times New Roman"/>
        </w:rPr>
        <w:t xml:space="preserve"> International level</w:t>
      </w:r>
    </w:p>
    <w:p w:rsidR="00562A5F" w:rsidRDefault="00562A5F" w:rsidP="00B22B11">
      <w:pPr>
        <w:tabs>
          <w:tab w:val="left" w:pos="2268"/>
          <w:tab w:val="left" w:pos="3402"/>
          <w:tab w:val="left" w:pos="4536"/>
          <w:tab w:val="left" w:pos="5670"/>
          <w:tab w:val="left" w:pos="6804"/>
          <w:tab w:val="left" w:pos="7545"/>
          <w:tab w:val="left" w:pos="7938"/>
        </w:tabs>
        <w:rPr>
          <w:rFonts w:ascii="Times New Roman" w:hAnsi="Times New Roman"/>
        </w:rPr>
      </w:pPr>
    </w:p>
    <w:p w:rsidR="005D4FB6" w:rsidRPr="005B681C" w:rsidRDefault="004430EA" w:rsidP="00B22B11">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655" type="#_x0000_t202" style="position:absolute;margin-left:252pt;margin-top:21.55pt;width:28.35pt;height:19.7pt;z-index:251739648">
            <v:textbox style="mso-next-textbox:#_x0000_s1655">
              <w:txbxContent>
                <w:p w:rsidR="006A7748" w:rsidRPr="000D381C" w:rsidRDefault="006A7748" w:rsidP="00175789">
                  <w:pPr>
                    <w:jc w:val="center"/>
                    <w:rPr>
                      <w:rFonts w:ascii="Times New Roman" w:hAnsi="Times New Roman"/>
                    </w:rPr>
                  </w:pPr>
                  <w:r w:rsidRPr="000D381C">
                    <w:rPr>
                      <w:rFonts w:ascii="Times New Roman" w:hAnsi="Times New Roman"/>
                    </w:rPr>
                    <w:t>3</w:t>
                  </w:r>
                </w:p>
              </w:txbxContent>
            </v:textbox>
          </v:shape>
        </w:pict>
      </w:r>
      <w:r w:rsidRPr="004430EA">
        <w:rPr>
          <w:rFonts w:ascii="Times New Roman" w:hAnsi="Times New Roman"/>
          <w:noProof/>
        </w:rPr>
        <w:pict>
          <v:shape id="_x0000_s1654" type="#_x0000_t202" style="position:absolute;margin-left:125.35pt;margin-top:21.4pt;width:28.35pt;height:19.7pt;z-index:251738624">
            <v:textbox style="mso-next-textbox:#_x0000_s1654">
              <w:txbxContent>
                <w:p w:rsidR="006A7748" w:rsidRDefault="006A7748" w:rsidP="00175789">
                  <w:pPr>
                    <w:jc w:val="center"/>
                  </w:pPr>
                  <w:r>
                    <w:t>-</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5</w:t>
      </w:r>
      <w:r w:rsidR="00B22B11" w:rsidRPr="005B681C">
        <w:rPr>
          <w:rFonts w:ascii="Times New Roman" w:hAnsi="Times New Roman"/>
        </w:rPr>
        <w:t xml:space="preserve">No. of Extension activities organized </w:t>
      </w:r>
    </w:p>
    <w:p w:rsidR="00CD2ADC" w:rsidRPr="005B681C" w:rsidRDefault="004430EA" w:rsidP="00B22B11">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658" type="#_x0000_t202" style="position:absolute;margin-left:378pt;margin-top:21.25pt;width:28.35pt;height:19.7pt;z-index:251742720">
            <v:textbox style="mso-next-textbox:#_x0000_s1658">
              <w:txbxContent>
                <w:p w:rsidR="006A7748" w:rsidRPr="000D381C" w:rsidRDefault="006A7748" w:rsidP="00175789">
                  <w:pPr>
                    <w:jc w:val="center"/>
                    <w:rPr>
                      <w:rFonts w:ascii="Times New Roman" w:hAnsi="Times New Roman"/>
                      <w:lang w:val="en-US"/>
                    </w:rPr>
                  </w:pPr>
                  <w:r w:rsidRPr="000D381C">
                    <w:rPr>
                      <w:rFonts w:ascii="Times New Roman" w:hAnsi="Times New Roman"/>
                      <w:lang w:val="en-US"/>
                    </w:rPr>
                    <w:t>3</w:t>
                  </w:r>
                </w:p>
              </w:txbxContent>
            </v:textbox>
          </v:shape>
        </w:pict>
      </w:r>
      <w:r w:rsidRPr="004430EA">
        <w:rPr>
          <w:rFonts w:ascii="Times New Roman" w:hAnsi="Times New Roman"/>
          <w:noProof/>
        </w:rPr>
        <w:pict>
          <v:shape id="_x0000_s1657" type="#_x0000_t202" style="position:absolute;margin-left:252pt;margin-top:21.25pt;width:28.35pt;height:19.7pt;z-index:251741696">
            <v:textbox style="mso-next-textbox:#_x0000_s1657">
              <w:txbxContent>
                <w:p w:rsidR="006A7748" w:rsidRPr="000D381C" w:rsidRDefault="006A7748" w:rsidP="00175789">
                  <w:pPr>
                    <w:jc w:val="center"/>
                    <w:rPr>
                      <w:rFonts w:ascii="Times New Roman" w:hAnsi="Times New Roman"/>
                      <w:lang w:val="en-US"/>
                    </w:rPr>
                  </w:pPr>
                  <w:r w:rsidRPr="000D381C">
                    <w:rPr>
                      <w:rFonts w:ascii="Times New Roman" w:hAnsi="Times New Roman"/>
                      <w:lang w:val="en-US"/>
                    </w:rPr>
                    <w:t>9</w:t>
                  </w:r>
                </w:p>
              </w:txbxContent>
            </v:textbox>
          </v:shape>
        </w:pict>
      </w:r>
      <w:r w:rsidRPr="004430EA">
        <w:rPr>
          <w:rFonts w:ascii="Times New Roman" w:hAnsi="Times New Roman"/>
          <w:noProof/>
        </w:rPr>
        <w:pict>
          <v:shape id="_x0000_s1656" type="#_x0000_t202" style="position:absolute;margin-left:124.65pt;margin-top:21.25pt;width:28.35pt;height:19.7pt;z-index:251740672">
            <v:textbox style="mso-next-textbox:#_x0000_s1656">
              <w:txbxContent>
                <w:p w:rsidR="006A7748" w:rsidRDefault="006A7748" w:rsidP="00175789">
                  <w:pPr>
                    <w:jc w:val="center"/>
                  </w:pPr>
                  <w:r>
                    <w:t>-</w:t>
                  </w:r>
                </w:p>
              </w:txbxContent>
            </v:textbox>
          </v:shape>
        </w:pict>
      </w:r>
      <w:r w:rsidR="0038755B" w:rsidRPr="005B681C">
        <w:rPr>
          <w:rFonts w:ascii="Times New Roman" w:hAnsi="Times New Roman"/>
        </w:rPr>
        <w:t>Universi</w:t>
      </w:r>
      <w:r w:rsidR="00B828CC">
        <w:rPr>
          <w:rFonts w:ascii="Times New Roman" w:hAnsi="Times New Roman"/>
        </w:rPr>
        <w:t>ty forum                                     C</w:t>
      </w:r>
      <w:r w:rsidR="005D4FB6" w:rsidRPr="005B681C">
        <w:rPr>
          <w:rFonts w:ascii="Times New Roman" w:hAnsi="Times New Roman"/>
        </w:rPr>
        <w:t>ollege forum</w:t>
      </w:r>
      <w:r w:rsidR="00B22B11" w:rsidRPr="005B681C">
        <w:rPr>
          <w:rFonts w:ascii="Times New Roman" w:hAnsi="Times New Roman"/>
        </w:rPr>
        <w:tab/>
      </w:r>
      <w:r w:rsidR="00B22B11" w:rsidRPr="005B681C">
        <w:rPr>
          <w:rFonts w:ascii="Times New Roman" w:hAnsi="Times New Roman"/>
        </w:rPr>
        <w:tab/>
      </w:r>
    </w:p>
    <w:p w:rsidR="009C28A9" w:rsidRDefault="00B22B11"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NCC</w:t>
      </w:r>
      <w:r w:rsidR="002F3017">
        <w:rPr>
          <w:rFonts w:ascii="Times New Roman" w:hAnsi="Times New Roman"/>
        </w:rPr>
        <w:t xml:space="preserve">                                                         </w:t>
      </w:r>
      <w:r w:rsidRPr="005B681C">
        <w:rPr>
          <w:rFonts w:ascii="Times New Roman" w:hAnsi="Times New Roman"/>
        </w:rPr>
        <w:t>NSS</w:t>
      </w:r>
      <w:r w:rsidR="002F3017">
        <w:rPr>
          <w:rFonts w:ascii="Times New Roman" w:hAnsi="Times New Roman"/>
        </w:rPr>
        <w:t xml:space="preserve">                                        </w:t>
      </w:r>
      <w:r w:rsidR="00CD2ADC" w:rsidRPr="005B681C">
        <w:rPr>
          <w:rFonts w:ascii="Times New Roman" w:hAnsi="Times New Roman"/>
        </w:rPr>
        <w:t>Any other</w:t>
      </w:r>
    </w:p>
    <w:p w:rsidR="00822C0E" w:rsidRDefault="00822C0E" w:rsidP="00B22B11">
      <w:pPr>
        <w:tabs>
          <w:tab w:val="left" w:pos="2268"/>
          <w:tab w:val="left" w:pos="3402"/>
          <w:tab w:val="left" w:pos="4536"/>
          <w:tab w:val="left" w:pos="5670"/>
          <w:tab w:val="left" w:pos="6804"/>
          <w:tab w:val="left" w:pos="7545"/>
          <w:tab w:val="left" w:pos="7938"/>
        </w:tabs>
        <w:rPr>
          <w:rFonts w:ascii="Times New Roman" w:hAnsi="Times New Roman"/>
        </w:rPr>
      </w:pPr>
    </w:p>
    <w:p w:rsidR="00D173B7" w:rsidRDefault="00D173B7" w:rsidP="00D173B7">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rPr>
      </w:pPr>
      <w:r w:rsidRPr="005B681C">
        <w:rPr>
          <w:rFonts w:ascii="Times New Roman" w:hAnsi="Times New Roman"/>
        </w:rPr>
        <w:t>3.26</w:t>
      </w:r>
      <w:r w:rsidR="005A08F4">
        <w:rPr>
          <w:rFonts w:ascii="Times New Roman" w:hAnsi="Times New Roman"/>
        </w:rPr>
        <w:t xml:space="preserve"> </w:t>
      </w:r>
      <w:r w:rsidRPr="005B681C">
        <w:rPr>
          <w:rFonts w:ascii="Times New Roman" w:hAnsi="Times New Roman"/>
        </w:rPr>
        <w:t xml:space="preserve">Major Activities during the year in the sphere of extension activities and Institutional Social </w:t>
      </w:r>
      <w:r>
        <w:rPr>
          <w:rFonts w:ascii="Times New Roman" w:hAnsi="Times New Roman"/>
        </w:rPr>
        <w:t>Responsibility</w:t>
      </w:r>
    </w:p>
    <w:p w:rsidR="0094192C" w:rsidRPr="005B681C" w:rsidRDefault="0094192C" w:rsidP="00D32A58">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rPr>
      </w:pPr>
    </w:p>
    <w:p w:rsidR="00F12FD4" w:rsidRDefault="0091005B" w:rsidP="00F12FD4">
      <w:pPr>
        <w:pStyle w:val="ListParagraph"/>
        <w:numPr>
          <w:ilvl w:val="0"/>
          <w:numId w:val="17"/>
        </w:numPr>
        <w:tabs>
          <w:tab w:val="left" w:pos="2268"/>
          <w:tab w:val="left" w:pos="3402"/>
          <w:tab w:val="left" w:pos="4536"/>
          <w:tab w:val="left" w:pos="5670"/>
          <w:tab w:val="left" w:pos="6804"/>
          <w:tab w:val="left" w:pos="7545"/>
          <w:tab w:val="left" w:pos="7938"/>
        </w:tabs>
        <w:jc w:val="both"/>
        <w:rPr>
          <w:rFonts w:ascii="Times New Roman" w:hAnsi="Times New Roman"/>
        </w:rPr>
      </w:pPr>
      <w:r w:rsidRPr="00F12FD4">
        <w:rPr>
          <w:rFonts w:ascii="Times New Roman" w:hAnsi="Times New Roman"/>
        </w:rPr>
        <w:t>Eye donation awareness programme and resolve to donate eyes</w:t>
      </w:r>
      <w:r w:rsidR="00F12FD4" w:rsidRPr="00F12FD4">
        <w:rPr>
          <w:rFonts w:ascii="Times New Roman" w:hAnsi="Times New Roman"/>
        </w:rPr>
        <w:t xml:space="preserve"> by NSS volunteers in collaboration with </w:t>
      </w:r>
      <w:proofErr w:type="spellStart"/>
      <w:r w:rsidR="00F12FD4" w:rsidRPr="00F12FD4">
        <w:rPr>
          <w:rFonts w:ascii="Times New Roman" w:hAnsi="Times New Roman"/>
        </w:rPr>
        <w:t>Venutai</w:t>
      </w:r>
      <w:proofErr w:type="spellEnd"/>
      <w:r w:rsidR="00F12FD4" w:rsidRPr="00F12FD4">
        <w:rPr>
          <w:rFonts w:ascii="Times New Roman" w:hAnsi="Times New Roman"/>
        </w:rPr>
        <w:t xml:space="preserve"> </w:t>
      </w:r>
      <w:proofErr w:type="spellStart"/>
      <w:r w:rsidR="00F12FD4" w:rsidRPr="00F12FD4">
        <w:rPr>
          <w:rFonts w:ascii="Times New Roman" w:hAnsi="Times New Roman"/>
        </w:rPr>
        <w:t>Chavan</w:t>
      </w:r>
      <w:proofErr w:type="spellEnd"/>
      <w:r w:rsidR="00F12FD4" w:rsidRPr="00F12FD4">
        <w:rPr>
          <w:rFonts w:ascii="Times New Roman" w:hAnsi="Times New Roman"/>
        </w:rPr>
        <w:t xml:space="preserve"> sub-district hospital, Karad</w:t>
      </w:r>
    </w:p>
    <w:p w:rsidR="004717D6" w:rsidRPr="00F12FD4" w:rsidRDefault="00F12FD4" w:rsidP="00F12FD4">
      <w:pPr>
        <w:pStyle w:val="ListParagraph"/>
        <w:numPr>
          <w:ilvl w:val="0"/>
          <w:numId w:val="17"/>
        </w:numPr>
        <w:tabs>
          <w:tab w:val="left" w:pos="2268"/>
          <w:tab w:val="left" w:pos="3402"/>
          <w:tab w:val="left" w:pos="4536"/>
          <w:tab w:val="left" w:pos="5670"/>
          <w:tab w:val="left" w:pos="6804"/>
          <w:tab w:val="left" w:pos="7545"/>
          <w:tab w:val="left" w:pos="7938"/>
        </w:tabs>
        <w:jc w:val="both"/>
        <w:rPr>
          <w:rFonts w:ascii="Times New Roman" w:hAnsi="Times New Roman"/>
        </w:rPr>
      </w:pPr>
      <w:r w:rsidRPr="00F12FD4">
        <w:rPr>
          <w:rFonts w:ascii="Times New Roman" w:hAnsi="Times New Roman"/>
        </w:rPr>
        <w:t>A</w:t>
      </w:r>
      <w:r w:rsidR="004A1DA5" w:rsidRPr="00F12FD4">
        <w:rPr>
          <w:rFonts w:ascii="Times New Roman" w:hAnsi="Times New Roman"/>
        </w:rPr>
        <w:t xml:space="preserve">wareness </w:t>
      </w:r>
      <w:r w:rsidR="004717D6" w:rsidRPr="00F12FD4">
        <w:rPr>
          <w:rFonts w:ascii="Times New Roman" w:hAnsi="Times New Roman"/>
        </w:rPr>
        <w:t>created regarding pollution f</w:t>
      </w:r>
      <w:r w:rsidR="00D173B7" w:rsidRPr="00F12FD4">
        <w:rPr>
          <w:rFonts w:ascii="Times New Roman" w:hAnsi="Times New Roman"/>
        </w:rPr>
        <w:t>re</w:t>
      </w:r>
      <w:r w:rsidR="004717D6" w:rsidRPr="00F12FD4">
        <w:rPr>
          <w:rFonts w:ascii="Times New Roman" w:hAnsi="Times New Roman"/>
        </w:rPr>
        <w:t xml:space="preserve">e celebration of </w:t>
      </w:r>
      <w:proofErr w:type="spellStart"/>
      <w:r w:rsidR="004717D6" w:rsidRPr="00F12FD4">
        <w:rPr>
          <w:rFonts w:ascii="Times New Roman" w:hAnsi="Times New Roman"/>
        </w:rPr>
        <w:t>Ganesh</w:t>
      </w:r>
      <w:proofErr w:type="spellEnd"/>
      <w:r w:rsidR="004717D6" w:rsidRPr="00F12FD4">
        <w:rPr>
          <w:rFonts w:ascii="Times New Roman" w:hAnsi="Times New Roman"/>
        </w:rPr>
        <w:t xml:space="preserve"> Festival and </w:t>
      </w:r>
      <w:proofErr w:type="spellStart"/>
      <w:r w:rsidR="004717D6" w:rsidRPr="00F12FD4">
        <w:rPr>
          <w:rFonts w:ascii="Times New Roman" w:hAnsi="Times New Roman"/>
        </w:rPr>
        <w:t>Navrat</w:t>
      </w:r>
      <w:r w:rsidR="00D173B7" w:rsidRPr="00F12FD4">
        <w:rPr>
          <w:rFonts w:ascii="Times New Roman" w:hAnsi="Times New Roman"/>
        </w:rPr>
        <w:t>r</w:t>
      </w:r>
      <w:r w:rsidR="004717D6" w:rsidRPr="00F12FD4">
        <w:rPr>
          <w:rFonts w:ascii="Times New Roman" w:hAnsi="Times New Roman"/>
        </w:rPr>
        <w:t>i</w:t>
      </w:r>
      <w:proofErr w:type="spellEnd"/>
      <w:r w:rsidR="004717D6" w:rsidRPr="00F12FD4">
        <w:rPr>
          <w:rFonts w:ascii="Times New Roman" w:hAnsi="Times New Roman"/>
        </w:rPr>
        <w:t xml:space="preserve"> Festival by</w:t>
      </w:r>
    </w:p>
    <w:p w:rsidR="00067AA5" w:rsidRDefault="005A08F4" w:rsidP="00822C0E">
      <w:pPr>
        <w:pStyle w:val="ListParagraph"/>
        <w:tabs>
          <w:tab w:val="left" w:pos="2268"/>
          <w:tab w:val="left" w:pos="3402"/>
          <w:tab w:val="left" w:pos="4536"/>
          <w:tab w:val="left" w:pos="5670"/>
          <w:tab w:val="left" w:pos="6804"/>
          <w:tab w:val="left" w:pos="7545"/>
          <w:tab w:val="left" w:pos="7938"/>
        </w:tabs>
        <w:ind w:left="735"/>
        <w:jc w:val="both"/>
        <w:rPr>
          <w:rFonts w:ascii="Times New Roman" w:hAnsi="Times New Roman"/>
        </w:rPr>
      </w:pPr>
      <w:proofErr w:type="gramStart"/>
      <w:r>
        <w:rPr>
          <w:rFonts w:ascii="Times New Roman" w:hAnsi="Times New Roman"/>
        </w:rPr>
        <w:t>p</w:t>
      </w:r>
      <w:r w:rsidR="004717D6" w:rsidRPr="004717D6">
        <w:rPr>
          <w:rFonts w:ascii="Times New Roman" w:hAnsi="Times New Roman"/>
        </w:rPr>
        <w:t>romoting</w:t>
      </w:r>
      <w:proofErr w:type="gramEnd"/>
      <w:r>
        <w:rPr>
          <w:rFonts w:ascii="Times New Roman" w:hAnsi="Times New Roman"/>
        </w:rPr>
        <w:t xml:space="preserve"> </w:t>
      </w:r>
      <w:r w:rsidR="004717D6" w:rsidRPr="004717D6">
        <w:rPr>
          <w:rFonts w:ascii="Times New Roman" w:hAnsi="Times New Roman"/>
        </w:rPr>
        <w:t xml:space="preserve">donation of idols and collection of </w:t>
      </w:r>
      <w:r w:rsidR="00D173B7">
        <w:rPr>
          <w:rFonts w:ascii="Times New Roman" w:hAnsi="Times New Roman"/>
        </w:rPr>
        <w:t>flowers,</w:t>
      </w:r>
      <w:r w:rsidR="004717D6" w:rsidRPr="004717D6">
        <w:rPr>
          <w:rFonts w:ascii="Times New Roman" w:hAnsi="Times New Roman"/>
        </w:rPr>
        <w:t xml:space="preserve"> leave</w:t>
      </w:r>
      <w:r w:rsidR="00D173B7">
        <w:rPr>
          <w:rFonts w:ascii="Times New Roman" w:hAnsi="Times New Roman"/>
        </w:rPr>
        <w:t>s</w:t>
      </w:r>
      <w:r w:rsidR="004717D6" w:rsidRPr="004717D6">
        <w:rPr>
          <w:rFonts w:ascii="Times New Roman" w:hAnsi="Times New Roman"/>
        </w:rPr>
        <w:t xml:space="preserve"> on idols for composting.</w:t>
      </w:r>
    </w:p>
    <w:p w:rsidR="004717D6" w:rsidRDefault="004717D6" w:rsidP="00892D2C">
      <w:pPr>
        <w:pStyle w:val="ListParagraph"/>
        <w:numPr>
          <w:ilvl w:val="0"/>
          <w:numId w:val="17"/>
        </w:numPr>
        <w:tabs>
          <w:tab w:val="left" w:pos="2268"/>
          <w:tab w:val="left" w:pos="3402"/>
          <w:tab w:val="left" w:pos="4536"/>
          <w:tab w:val="left" w:pos="5670"/>
          <w:tab w:val="left" w:pos="6804"/>
          <w:tab w:val="left" w:pos="7545"/>
          <w:tab w:val="left" w:pos="7938"/>
        </w:tabs>
        <w:jc w:val="both"/>
        <w:rPr>
          <w:rFonts w:ascii="Times New Roman" w:hAnsi="Times New Roman"/>
        </w:rPr>
      </w:pPr>
      <w:r w:rsidRPr="004717D6">
        <w:rPr>
          <w:rFonts w:ascii="Times New Roman" w:hAnsi="Times New Roman"/>
        </w:rPr>
        <w:lastRenderedPageBreak/>
        <w:t xml:space="preserve">Awareness among people to </w:t>
      </w:r>
      <w:r w:rsidR="0091005B">
        <w:rPr>
          <w:rFonts w:ascii="Times New Roman" w:hAnsi="Times New Roman"/>
        </w:rPr>
        <w:t>d</w:t>
      </w:r>
      <w:r w:rsidR="00E02C56" w:rsidRPr="004717D6">
        <w:rPr>
          <w:rFonts w:ascii="Times New Roman" w:hAnsi="Times New Roman"/>
        </w:rPr>
        <w:t>es</w:t>
      </w:r>
      <w:r w:rsidR="00D173B7">
        <w:rPr>
          <w:rFonts w:ascii="Times New Roman" w:hAnsi="Times New Roman"/>
        </w:rPr>
        <w:t>ist</w:t>
      </w:r>
      <w:r w:rsidRPr="004717D6">
        <w:rPr>
          <w:rFonts w:ascii="Times New Roman" w:hAnsi="Times New Roman"/>
        </w:rPr>
        <w:t xml:space="preserve"> from immersing idols in the river.</w:t>
      </w:r>
    </w:p>
    <w:p w:rsidR="004717D6" w:rsidRDefault="004717D6" w:rsidP="00892D2C">
      <w:pPr>
        <w:pStyle w:val="ListParagraph"/>
        <w:numPr>
          <w:ilvl w:val="0"/>
          <w:numId w:val="17"/>
        </w:numPr>
        <w:tabs>
          <w:tab w:val="left" w:pos="2268"/>
          <w:tab w:val="left" w:pos="3402"/>
          <w:tab w:val="left" w:pos="4536"/>
          <w:tab w:val="left" w:pos="5670"/>
          <w:tab w:val="left" w:pos="6804"/>
          <w:tab w:val="left" w:pos="7545"/>
          <w:tab w:val="left" w:pos="7938"/>
        </w:tabs>
        <w:jc w:val="both"/>
        <w:rPr>
          <w:rFonts w:ascii="Times New Roman" w:hAnsi="Times New Roman"/>
        </w:rPr>
      </w:pPr>
      <w:r w:rsidRPr="004717D6">
        <w:rPr>
          <w:rFonts w:ascii="Times New Roman" w:hAnsi="Times New Roman"/>
        </w:rPr>
        <w:t>Cycle rally on world Environment Day</w:t>
      </w:r>
      <w:r>
        <w:rPr>
          <w:rFonts w:ascii="Times New Roman" w:hAnsi="Times New Roman"/>
        </w:rPr>
        <w:t>.</w:t>
      </w:r>
    </w:p>
    <w:p w:rsidR="0091005B" w:rsidRDefault="004717D6" w:rsidP="00892D2C">
      <w:pPr>
        <w:pStyle w:val="ListParagraph"/>
        <w:numPr>
          <w:ilvl w:val="0"/>
          <w:numId w:val="17"/>
        </w:numPr>
        <w:tabs>
          <w:tab w:val="left" w:pos="2268"/>
          <w:tab w:val="left" w:pos="3402"/>
          <w:tab w:val="left" w:pos="4536"/>
          <w:tab w:val="left" w:pos="5670"/>
          <w:tab w:val="left" w:pos="6804"/>
          <w:tab w:val="left" w:pos="7545"/>
          <w:tab w:val="left" w:pos="7938"/>
        </w:tabs>
        <w:jc w:val="both"/>
        <w:rPr>
          <w:rFonts w:ascii="Times New Roman" w:hAnsi="Times New Roman"/>
        </w:rPr>
      </w:pPr>
      <w:r w:rsidRPr="0091005B">
        <w:rPr>
          <w:rFonts w:ascii="Times New Roman" w:hAnsi="Times New Roman"/>
        </w:rPr>
        <w:t>Voting awareness rally</w:t>
      </w:r>
      <w:r w:rsidR="0091005B">
        <w:rPr>
          <w:rFonts w:ascii="Times New Roman" w:hAnsi="Times New Roman"/>
        </w:rPr>
        <w:t>- Jan. 2017</w:t>
      </w:r>
    </w:p>
    <w:p w:rsidR="004717D6" w:rsidRPr="0091005B" w:rsidRDefault="0091005B" w:rsidP="00892D2C">
      <w:pPr>
        <w:pStyle w:val="ListParagraph"/>
        <w:numPr>
          <w:ilvl w:val="0"/>
          <w:numId w:val="17"/>
        </w:numPr>
        <w:tabs>
          <w:tab w:val="left" w:pos="2268"/>
          <w:tab w:val="left" w:pos="3402"/>
          <w:tab w:val="left" w:pos="4536"/>
          <w:tab w:val="left" w:pos="5670"/>
          <w:tab w:val="left" w:pos="6804"/>
          <w:tab w:val="left" w:pos="7545"/>
          <w:tab w:val="left" w:pos="7938"/>
        </w:tabs>
        <w:jc w:val="both"/>
        <w:rPr>
          <w:rFonts w:ascii="Times New Roman" w:hAnsi="Times New Roman"/>
        </w:rPr>
      </w:pPr>
      <w:r w:rsidRPr="0091005B">
        <w:rPr>
          <w:rFonts w:ascii="Times New Roman" w:hAnsi="Times New Roman"/>
        </w:rPr>
        <w:t xml:space="preserve"> </w:t>
      </w:r>
      <w:r w:rsidR="00F13928" w:rsidRPr="0091005B">
        <w:rPr>
          <w:rFonts w:ascii="Times New Roman" w:hAnsi="Times New Roman"/>
        </w:rPr>
        <w:t>Organization of women’s day programme for Employees of Shikshan Mandal and General Public; Lecture on women and health</w:t>
      </w:r>
    </w:p>
    <w:p w:rsidR="004717D6" w:rsidRDefault="00562A5F" w:rsidP="00892D2C">
      <w:pPr>
        <w:pStyle w:val="ListParagraph"/>
        <w:numPr>
          <w:ilvl w:val="0"/>
          <w:numId w:val="17"/>
        </w:num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Health</w:t>
      </w:r>
      <w:r w:rsidR="003B66E4">
        <w:rPr>
          <w:rFonts w:ascii="Times New Roman" w:hAnsi="Times New Roman"/>
        </w:rPr>
        <w:t xml:space="preserve"> </w:t>
      </w:r>
      <w:r w:rsidR="00F13928">
        <w:rPr>
          <w:rFonts w:ascii="Times New Roman" w:hAnsi="Times New Roman"/>
        </w:rPr>
        <w:t xml:space="preserve">survey and PAN card </w:t>
      </w:r>
      <w:r w:rsidR="0091005B">
        <w:rPr>
          <w:rFonts w:ascii="Times New Roman" w:hAnsi="Times New Roman"/>
        </w:rPr>
        <w:t>camp</w:t>
      </w:r>
      <w:r w:rsidR="00F13928">
        <w:rPr>
          <w:rFonts w:ascii="Times New Roman" w:hAnsi="Times New Roman"/>
        </w:rPr>
        <w:t xml:space="preserve"> in adopted village </w:t>
      </w:r>
      <w:proofErr w:type="spellStart"/>
      <w:r w:rsidR="00F13928">
        <w:rPr>
          <w:rFonts w:ascii="Times New Roman" w:hAnsi="Times New Roman"/>
        </w:rPr>
        <w:t>Karve</w:t>
      </w:r>
      <w:proofErr w:type="spellEnd"/>
    </w:p>
    <w:p w:rsidR="004717D6" w:rsidRDefault="00F13928" w:rsidP="00892D2C">
      <w:pPr>
        <w:pStyle w:val="ListParagraph"/>
        <w:numPr>
          <w:ilvl w:val="0"/>
          <w:numId w:val="17"/>
        </w:num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 xml:space="preserve">Survey of ‘out – of – school’ children for Karad, </w:t>
      </w:r>
      <w:proofErr w:type="spellStart"/>
      <w:r>
        <w:rPr>
          <w:rFonts w:ascii="Times New Roman" w:hAnsi="Times New Roman"/>
        </w:rPr>
        <w:t>Karve</w:t>
      </w:r>
      <w:proofErr w:type="spellEnd"/>
      <w:r>
        <w:rPr>
          <w:rFonts w:ascii="Times New Roman" w:hAnsi="Times New Roman"/>
        </w:rPr>
        <w:t xml:space="preserve"> and </w:t>
      </w:r>
      <w:proofErr w:type="spellStart"/>
      <w:r>
        <w:rPr>
          <w:rFonts w:ascii="Times New Roman" w:hAnsi="Times New Roman"/>
        </w:rPr>
        <w:t>Kapil</w:t>
      </w:r>
      <w:proofErr w:type="spellEnd"/>
      <w:r>
        <w:rPr>
          <w:rFonts w:ascii="Times New Roman" w:hAnsi="Times New Roman"/>
        </w:rPr>
        <w:t xml:space="preserve"> – </w:t>
      </w:r>
      <w:proofErr w:type="spellStart"/>
      <w:r>
        <w:rPr>
          <w:rFonts w:ascii="Times New Roman" w:hAnsi="Times New Roman"/>
        </w:rPr>
        <w:t>Goleshwar</w:t>
      </w:r>
      <w:proofErr w:type="spellEnd"/>
      <w:r>
        <w:rPr>
          <w:rFonts w:ascii="Times New Roman" w:hAnsi="Times New Roman"/>
        </w:rPr>
        <w:t xml:space="preserve"> for </w:t>
      </w:r>
      <w:proofErr w:type="spellStart"/>
      <w:r>
        <w:rPr>
          <w:rFonts w:ascii="Times New Roman" w:hAnsi="Times New Roman"/>
        </w:rPr>
        <w:t>Tehsil</w:t>
      </w:r>
      <w:proofErr w:type="spellEnd"/>
      <w:r>
        <w:rPr>
          <w:rFonts w:ascii="Times New Roman" w:hAnsi="Times New Roman"/>
        </w:rPr>
        <w:t xml:space="preserve"> office Karad</w:t>
      </w:r>
    </w:p>
    <w:p w:rsidR="001768AB" w:rsidRDefault="00F13928" w:rsidP="00892D2C">
      <w:pPr>
        <w:pStyle w:val="ListParagraph"/>
        <w:numPr>
          <w:ilvl w:val="0"/>
          <w:numId w:val="17"/>
        </w:numPr>
        <w:tabs>
          <w:tab w:val="left" w:pos="2268"/>
          <w:tab w:val="left" w:pos="3402"/>
          <w:tab w:val="left" w:pos="4536"/>
          <w:tab w:val="left" w:pos="5670"/>
          <w:tab w:val="left" w:pos="6804"/>
          <w:tab w:val="left" w:pos="7545"/>
          <w:tab w:val="left" w:pos="7938"/>
        </w:tabs>
        <w:spacing w:line="240" w:lineRule="auto"/>
        <w:jc w:val="both"/>
        <w:rPr>
          <w:rFonts w:ascii="Times New Roman" w:hAnsi="Times New Roman"/>
        </w:rPr>
      </w:pPr>
      <w:r>
        <w:rPr>
          <w:rFonts w:ascii="Times New Roman" w:hAnsi="Times New Roman"/>
        </w:rPr>
        <w:t>Survey of the families of students regarding availability of LPG, Toilets, AADHAR card, PAN card and voter ID</w:t>
      </w:r>
    </w:p>
    <w:p w:rsidR="00F13928" w:rsidRDefault="00F13928" w:rsidP="00892D2C">
      <w:pPr>
        <w:pStyle w:val="ListParagraph"/>
        <w:numPr>
          <w:ilvl w:val="0"/>
          <w:numId w:val="17"/>
        </w:numPr>
        <w:tabs>
          <w:tab w:val="left" w:pos="2268"/>
          <w:tab w:val="left" w:pos="3402"/>
          <w:tab w:val="left" w:pos="4536"/>
          <w:tab w:val="left" w:pos="5670"/>
          <w:tab w:val="left" w:pos="6804"/>
          <w:tab w:val="left" w:pos="7545"/>
          <w:tab w:val="left" w:pos="7938"/>
        </w:tabs>
        <w:spacing w:line="240" w:lineRule="auto"/>
        <w:jc w:val="both"/>
        <w:rPr>
          <w:rFonts w:ascii="Times New Roman" w:hAnsi="Times New Roman"/>
        </w:rPr>
      </w:pPr>
      <w:r>
        <w:rPr>
          <w:rFonts w:ascii="Times New Roman" w:hAnsi="Times New Roman"/>
        </w:rPr>
        <w:t xml:space="preserve">Organization of workshop on Cash Less transactions under NSS at Krishna Mahavidyalaya </w:t>
      </w:r>
      <w:proofErr w:type="spellStart"/>
      <w:r>
        <w:rPr>
          <w:rFonts w:ascii="Times New Roman" w:hAnsi="Times New Roman"/>
        </w:rPr>
        <w:t>Rethare</w:t>
      </w:r>
      <w:proofErr w:type="spellEnd"/>
      <w:r>
        <w:rPr>
          <w:rFonts w:ascii="Times New Roman" w:hAnsi="Times New Roman"/>
        </w:rPr>
        <w:t>.</w:t>
      </w:r>
    </w:p>
    <w:p w:rsidR="00F13928" w:rsidRDefault="00F13928" w:rsidP="00892D2C">
      <w:pPr>
        <w:pStyle w:val="ListParagraph"/>
        <w:numPr>
          <w:ilvl w:val="0"/>
          <w:numId w:val="17"/>
        </w:numPr>
        <w:tabs>
          <w:tab w:val="left" w:pos="2268"/>
          <w:tab w:val="left" w:pos="3402"/>
          <w:tab w:val="left" w:pos="4536"/>
          <w:tab w:val="left" w:pos="5670"/>
          <w:tab w:val="left" w:pos="6804"/>
          <w:tab w:val="left" w:pos="7545"/>
          <w:tab w:val="left" w:pos="7938"/>
        </w:tabs>
        <w:spacing w:line="240" w:lineRule="auto"/>
        <w:jc w:val="both"/>
        <w:rPr>
          <w:rFonts w:ascii="Times New Roman" w:hAnsi="Times New Roman"/>
        </w:rPr>
      </w:pPr>
      <w:r>
        <w:rPr>
          <w:rFonts w:ascii="Times New Roman" w:hAnsi="Times New Roman"/>
        </w:rPr>
        <w:t xml:space="preserve">Participation in </w:t>
      </w:r>
      <w:proofErr w:type="spellStart"/>
      <w:r>
        <w:rPr>
          <w:rFonts w:ascii="Times New Roman" w:hAnsi="Times New Roman"/>
        </w:rPr>
        <w:t>Nirbhaya</w:t>
      </w:r>
      <w:proofErr w:type="spellEnd"/>
      <w:r>
        <w:rPr>
          <w:rFonts w:ascii="Times New Roman" w:hAnsi="Times New Roman"/>
        </w:rPr>
        <w:t xml:space="preserve"> Campaign inauguration of Satara District at Satara.</w:t>
      </w:r>
    </w:p>
    <w:p w:rsidR="00F13928" w:rsidRDefault="00F13928" w:rsidP="00892D2C">
      <w:pPr>
        <w:pStyle w:val="ListParagraph"/>
        <w:numPr>
          <w:ilvl w:val="0"/>
          <w:numId w:val="17"/>
        </w:numPr>
        <w:tabs>
          <w:tab w:val="left" w:pos="2268"/>
          <w:tab w:val="left" w:pos="3402"/>
          <w:tab w:val="left" w:pos="4536"/>
          <w:tab w:val="left" w:pos="5670"/>
          <w:tab w:val="left" w:pos="6804"/>
          <w:tab w:val="left" w:pos="7545"/>
          <w:tab w:val="left" w:pos="7938"/>
        </w:tabs>
        <w:spacing w:line="240" w:lineRule="auto"/>
        <w:jc w:val="both"/>
        <w:rPr>
          <w:rFonts w:ascii="Times New Roman" w:hAnsi="Times New Roman"/>
        </w:rPr>
      </w:pPr>
      <w:r>
        <w:rPr>
          <w:rFonts w:ascii="Times New Roman" w:hAnsi="Times New Roman"/>
        </w:rPr>
        <w:t xml:space="preserve">Participation of one Faculty in </w:t>
      </w:r>
      <w:proofErr w:type="spellStart"/>
      <w:r>
        <w:rPr>
          <w:rFonts w:ascii="Times New Roman" w:hAnsi="Times New Roman"/>
        </w:rPr>
        <w:t>Lok</w:t>
      </w:r>
      <w:proofErr w:type="spellEnd"/>
      <w:r>
        <w:rPr>
          <w:rFonts w:ascii="Times New Roman" w:hAnsi="Times New Roman"/>
        </w:rPr>
        <w:t xml:space="preserve"> </w:t>
      </w:r>
      <w:proofErr w:type="spellStart"/>
      <w:r>
        <w:rPr>
          <w:rFonts w:ascii="Times New Roman" w:hAnsi="Times New Roman"/>
        </w:rPr>
        <w:t>Adalat</w:t>
      </w:r>
      <w:proofErr w:type="spellEnd"/>
      <w:r>
        <w:rPr>
          <w:rFonts w:ascii="Times New Roman" w:hAnsi="Times New Roman"/>
        </w:rPr>
        <w:t xml:space="preserve"> at Karad Court.</w:t>
      </w:r>
    </w:p>
    <w:p w:rsidR="00F12FD4" w:rsidRDefault="00F12FD4" w:rsidP="00892D2C">
      <w:pPr>
        <w:pStyle w:val="ListParagraph"/>
        <w:numPr>
          <w:ilvl w:val="0"/>
          <w:numId w:val="17"/>
        </w:numPr>
        <w:tabs>
          <w:tab w:val="left" w:pos="2268"/>
          <w:tab w:val="left" w:pos="3402"/>
          <w:tab w:val="left" w:pos="4536"/>
          <w:tab w:val="left" w:pos="5670"/>
          <w:tab w:val="left" w:pos="6804"/>
          <w:tab w:val="left" w:pos="7545"/>
          <w:tab w:val="left" w:pos="7938"/>
        </w:tabs>
        <w:spacing w:line="240" w:lineRule="auto"/>
        <w:jc w:val="both"/>
        <w:rPr>
          <w:rFonts w:ascii="Times New Roman" w:hAnsi="Times New Roman"/>
        </w:rPr>
      </w:pPr>
      <w:r>
        <w:rPr>
          <w:rFonts w:ascii="Times New Roman" w:hAnsi="Times New Roman"/>
        </w:rPr>
        <w:t>AIDS Awareness rally on 1Dec.2016</w:t>
      </w:r>
    </w:p>
    <w:p w:rsidR="00F13928" w:rsidRDefault="00F13928" w:rsidP="00892D2C">
      <w:pPr>
        <w:pStyle w:val="ListParagraph"/>
        <w:numPr>
          <w:ilvl w:val="0"/>
          <w:numId w:val="17"/>
        </w:numPr>
        <w:tabs>
          <w:tab w:val="left" w:pos="2268"/>
          <w:tab w:val="left" w:pos="3402"/>
          <w:tab w:val="left" w:pos="4536"/>
          <w:tab w:val="left" w:pos="5670"/>
          <w:tab w:val="left" w:pos="6804"/>
          <w:tab w:val="left" w:pos="7545"/>
          <w:tab w:val="left" w:pos="7938"/>
        </w:tabs>
        <w:spacing w:line="240" w:lineRule="auto"/>
        <w:jc w:val="both"/>
        <w:rPr>
          <w:rFonts w:ascii="Times New Roman" w:hAnsi="Times New Roman"/>
        </w:rPr>
      </w:pPr>
      <w:r>
        <w:rPr>
          <w:rFonts w:ascii="Times New Roman" w:hAnsi="Times New Roman"/>
        </w:rPr>
        <w:t>Organization of cultural programme of all the employees of Shikshan Mandal</w:t>
      </w:r>
      <w:r w:rsidR="0091005B">
        <w:rPr>
          <w:rFonts w:ascii="Times New Roman" w:hAnsi="Times New Roman"/>
        </w:rPr>
        <w:t>- 29 Dec.2016</w:t>
      </w:r>
    </w:p>
    <w:p w:rsidR="00F13928" w:rsidRPr="004717D6" w:rsidRDefault="00F13928" w:rsidP="00892D2C">
      <w:pPr>
        <w:pStyle w:val="ListParagraph"/>
        <w:numPr>
          <w:ilvl w:val="0"/>
          <w:numId w:val="17"/>
        </w:numPr>
        <w:tabs>
          <w:tab w:val="left" w:pos="2268"/>
          <w:tab w:val="left" w:pos="3402"/>
          <w:tab w:val="left" w:pos="4536"/>
          <w:tab w:val="left" w:pos="5670"/>
          <w:tab w:val="left" w:pos="6804"/>
          <w:tab w:val="left" w:pos="7545"/>
          <w:tab w:val="left" w:pos="7938"/>
        </w:tabs>
        <w:spacing w:line="240" w:lineRule="auto"/>
        <w:jc w:val="both"/>
        <w:rPr>
          <w:rFonts w:ascii="Times New Roman" w:hAnsi="Times New Roman"/>
        </w:rPr>
      </w:pPr>
      <w:r>
        <w:rPr>
          <w:rFonts w:ascii="Times New Roman" w:hAnsi="Times New Roman"/>
        </w:rPr>
        <w:t xml:space="preserve">Lecture on Significance of Higher Education for girls for the parents of students benefiting </w:t>
      </w:r>
      <w:r w:rsidR="004E44AB">
        <w:rPr>
          <w:rFonts w:ascii="Times New Roman" w:hAnsi="Times New Roman"/>
        </w:rPr>
        <w:t>from financial health under CSR</w:t>
      </w:r>
    </w:p>
    <w:p w:rsidR="00874355" w:rsidRPr="005B681C" w:rsidRDefault="00874355" w:rsidP="00D32A58">
      <w:pPr>
        <w:tabs>
          <w:tab w:val="left" w:pos="3402"/>
          <w:tab w:val="left" w:pos="4536"/>
          <w:tab w:val="left" w:pos="5670"/>
          <w:tab w:val="left" w:pos="6804"/>
          <w:tab w:val="left" w:pos="7938"/>
        </w:tabs>
        <w:spacing w:after="0" w:line="240" w:lineRule="auto"/>
        <w:contextualSpacing/>
        <w:rPr>
          <w:rFonts w:ascii="Gill Sans MT" w:hAnsi="Gill Sans MT"/>
          <w:b/>
          <w:sz w:val="28"/>
        </w:rPr>
      </w:pPr>
      <w:r w:rsidRPr="005B681C">
        <w:rPr>
          <w:rFonts w:ascii="Gill Sans MT" w:hAnsi="Gill Sans MT"/>
          <w:b/>
          <w:sz w:val="28"/>
        </w:rPr>
        <w:t>Criterion – IV</w:t>
      </w:r>
    </w:p>
    <w:p w:rsidR="005613F9" w:rsidRPr="005B681C" w:rsidRDefault="00904A67" w:rsidP="00D32A58">
      <w:pPr>
        <w:tabs>
          <w:tab w:val="left" w:pos="2268"/>
          <w:tab w:val="left" w:pos="3402"/>
          <w:tab w:val="left" w:pos="4536"/>
          <w:tab w:val="left" w:pos="5670"/>
          <w:tab w:val="left" w:pos="6804"/>
          <w:tab w:val="left" w:pos="7545"/>
          <w:tab w:val="left" w:pos="7938"/>
        </w:tabs>
        <w:spacing w:line="240" w:lineRule="auto"/>
        <w:contextualSpacing/>
        <w:rPr>
          <w:rFonts w:ascii="Gill Sans MT" w:hAnsi="Gill Sans MT"/>
          <w:b/>
          <w:sz w:val="28"/>
          <w:szCs w:val="24"/>
        </w:rPr>
      </w:pPr>
      <w:r w:rsidRPr="005B681C">
        <w:rPr>
          <w:rFonts w:ascii="Gill Sans MT" w:hAnsi="Gill Sans MT"/>
          <w:b/>
          <w:sz w:val="28"/>
          <w:szCs w:val="24"/>
        </w:rPr>
        <w:t>4</w:t>
      </w:r>
      <w:r w:rsidR="00F45A81" w:rsidRPr="005B681C">
        <w:rPr>
          <w:rFonts w:ascii="Gill Sans MT" w:hAnsi="Gill Sans MT"/>
          <w:b/>
          <w:sz w:val="28"/>
          <w:szCs w:val="24"/>
        </w:rPr>
        <w:t>.</w:t>
      </w:r>
      <w:r w:rsidR="009B2BBA">
        <w:rPr>
          <w:rFonts w:ascii="Gill Sans MT" w:hAnsi="Gill Sans MT"/>
          <w:b/>
          <w:sz w:val="28"/>
          <w:szCs w:val="24"/>
        </w:rPr>
        <w:t xml:space="preserve"> </w:t>
      </w:r>
      <w:r w:rsidR="00BE66BD" w:rsidRPr="005B681C">
        <w:rPr>
          <w:rFonts w:ascii="Gill Sans MT" w:hAnsi="Gill Sans MT"/>
          <w:b/>
          <w:sz w:val="28"/>
          <w:szCs w:val="24"/>
        </w:rPr>
        <w:t xml:space="preserve">Infrastructure and Learning </w:t>
      </w:r>
      <w:r w:rsidR="005613F9" w:rsidRPr="005B681C">
        <w:rPr>
          <w:rFonts w:ascii="Gill Sans MT" w:hAnsi="Gill Sans MT"/>
          <w:b/>
          <w:sz w:val="28"/>
          <w:szCs w:val="24"/>
        </w:rPr>
        <w:t>Resources</w:t>
      </w:r>
    </w:p>
    <w:p w:rsidR="005613F9" w:rsidRPr="005B681C" w:rsidRDefault="00904A67" w:rsidP="00D32A58">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rPr>
      </w:pPr>
      <w:r w:rsidRPr="005B681C">
        <w:rPr>
          <w:rFonts w:ascii="Times New Roman" w:hAnsi="Times New Roman"/>
        </w:rPr>
        <w:t>4</w:t>
      </w:r>
      <w:r w:rsidR="00974F40" w:rsidRPr="005B681C">
        <w:rPr>
          <w:rFonts w:ascii="Times New Roman" w:hAnsi="Times New Roman"/>
        </w:rPr>
        <w:t xml:space="preserve">.1 </w:t>
      </w:r>
      <w:r w:rsidR="0094192C" w:rsidRPr="005B681C">
        <w:rPr>
          <w:rFonts w:ascii="Times New Roman" w:hAnsi="Times New Roman"/>
        </w:rPr>
        <w:t>Details of i</w:t>
      </w:r>
      <w:r w:rsidR="005613F9" w:rsidRPr="005B681C">
        <w:rPr>
          <w:rFonts w:ascii="Times New Roman" w:hAnsi="Times New Roman"/>
        </w:rPr>
        <w:t>ncrease in infrastructure facilities</w:t>
      </w:r>
      <w:r w:rsidR="00F05370" w:rsidRPr="005B681C">
        <w:rPr>
          <w:rFonts w:ascii="Times New Roman" w:hAnsi="Times New Roman"/>
        </w:rPr>
        <w:t>:</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08"/>
        <w:gridCol w:w="1392"/>
        <w:gridCol w:w="1038"/>
        <w:gridCol w:w="1365"/>
        <w:gridCol w:w="1595"/>
      </w:tblGrid>
      <w:tr w:rsidR="00E31D9D" w:rsidRPr="00920985" w:rsidTr="00326D7D">
        <w:trPr>
          <w:trHeight w:val="544"/>
        </w:trPr>
        <w:tc>
          <w:tcPr>
            <w:tcW w:w="3908" w:type="dxa"/>
          </w:tcPr>
          <w:p w:rsidR="00E31D9D" w:rsidRPr="00920985" w:rsidRDefault="00E31D9D" w:rsidP="000F24B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Cs w:val="24"/>
              </w:rPr>
            </w:pPr>
            <w:r w:rsidRPr="00920985">
              <w:rPr>
                <w:rFonts w:ascii="Times New Roman" w:hAnsi="Times New Roman"/>
                <w:szCs w:val="24"/>
              </w:rPr>
              <w:t>Facilities</w:t>
            </w:r>
          </w:p>
        </w:tc>
        <w:tc>
          <w:tcPr>
            <w:tcW w:w="1392" w:type="dxa"/>
          </w:tcPr>
          <w:p w:rsidR="00E31D9D" w:rsidRPr="00920985"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Cs w:val="24"/>
              </w:rPr>
            </w:pPr>
            <w:r w:rsidRPr="00920985">
              <w:rPr>
                <w:rFonts w:ascii="Times New Roman" w:hAnsi="Times New Roman"/>
                <w:szCs w:val="24"/>
              </w:rPr>
              <w:t>Existing</w:t>
            </w:r>
          </w:p>
        </w:tc>
        <w:tc>
          <w:tcPr>
            <w:tcW w:w="1038" w:type="dxa"/>
          </w:tcPr>
          <w:p w:rsidR="00E31D9D" w:rsidRPr="00920985" w:rsidRDefault="00E31D9D" w:rsidP="0049705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Cs w:val="24"/>
              </w:rPr>
            </w:pPr>
            <w:r w:rsidRPr="00920985">
              <w:rPr>
                <w:rFonts w:ascii="Times New Roman" w:hAnsi="Times New Roman"/>
                <w:szCs w:val="24"/>
              </w:rPr>
              <w:t xml:space="preserve">Newly </w:t>
            </w:r>
            <w:r w:rsidR="00497053" w:rsidRPr="00920985">
              <w:rPr>
                <w:rFonts w:ascii="Times New Roman" w:hAnsi="Times New Roman"/>
                <w:szCs w:val="24"/>
              </w:rPr>
              <w:t>created</w:t>
            </w:r>
          </w:p>
        </w:tc>
        <w:tc>
          <w:tcPr>
            <w:tcW w:w="1365" w:type="dxa"/>
          </w:tcPr>
          <w:p w:rsidR="00E31D9D" w:rsidRPr="00920985" w:rsidRDefault="00E31D9D" w:rsidP="0049705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Cs w:val="24"/>
              </w:rPr>
            </w:pPr>
            <w:r w:rsidRPr="00920985">
              <w:rPr>
                <w:rFonts w:ascii="Times New Roman" w:hAnsi="Times New Roman"/>
                <w:szCs w:val="24"/>
              </w:rPr>
              <w:t>Sour</w:t>
            </w:r>
            <w:r w:rsidR="00497053" w:rsidRPr="00920985">
              <w:rPr>
                <w:rFonts w:ascii="Times New Roman" w:hAnsi="Times New Roman"/>
                <w:szCs w:val="24"/>
              </w:rPr>
              <w:t>ce of Fund</w:t>
            </w:r>
          </w:p>
        </w:tc>
        <w:tc>
          <w:tcPr>
            <w:tcW w:w="1595" w:type="dxa"/>
          </w:tcPr>
          <w:p w:rsidR="00E31D9D" w:rsidRPr="00920985"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Cs w:val="24"/>
              </w:rPr>
            </w:pPr>
            <w:r w:rsidRPr="00920985">
              <w:rPr>
                <w:rFonts w:ascii="Times New Roman" w:hAnsi="Times New Roman"/>
                <w:szCs w:val="24"/>
              </w:rPr>
              <w:t>Total</w:t>
            </w:r>
          </w:p>
        </w:tc>
      </w:tr>
      <w:tr w:rsidR="00E31D9D" w:rsidRPr="00F12FD4" w:rsidTr="00326D7D">
        <w:trPr>
          <w:trHeight w:val="367"/>
        </w:trPr>
        <w:tc>
          <w:tcPr>
            <w:tcW w:w="3908" w:type="dxa"/>
          </w:tcPr>
          <w:p w:rsidR="00E31D9D" w:rsidRPr="00920985"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Cs w:val="24"/>
              </w:rPr>
            </w:pPr>
            <w:r w:rsidRPr="00920985">
              <w:rPr>
                <w:rFonts w:ascii="Times New Roman" w:hAnsi="Times New Roman"/>
                <w:szCs w:val="24"/>
              </w:rPr>
              <w:t>Campus area</w:t>
            </w:r>
          </w:p>
        </w:tc>
        <w:tc>
          <w:tcPr>
            <w:tcW w:w="1392" w:type="dxa"/>
          </w:tcPr>
          <w:p w:rsidR="00E31D9D" w:rsidRPr="00F12FD4" w:rsidRDefault="00730CCB"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Cs w:val="24"/>
              </w:rPr>
            </w:pPr>
            <w:proofErr w:type="gramStart"/>
            <w:r w:rsidRPr="00F12FD4">
              <w:rPr>
                <w:rFonts w:ascii="Times New Roman" w:hAnsi="Times New Roman"/>
                <w:szCs w:val="24"/>
              </w:rPr>
              <w:t xml:space="preserve">4766.59 </w:t>
            </w:r>
            <w:proofErr w:type="spellStart"/>
            <w:r w:rsidRPr="00F12FD4">
              <w:rPr>
                <w:rFonts w:ascii="Times New Roman" w:hAnsi="Times New Roman"/>
                <w:szCs w:val="24"/>
              </w:rPr>
              <w:t>sq.m</w:t>
            </w:r>
            <w:proofErr w:type="spellEnd"/>
            <w:r w:rsidRPr="00F12FD4">
              <w:rPr>
                <w:rFonts w:ascii="Times New Roman" w:hAnsi="Times New Roman"/>
                <w:szCs w:val="24"/>
              </w:rPr>
              <w:t>.</w:t>
            </w:r>
            <w:proofErr w:type="gramEnd"/>
          </w:p>
        </w:tc>
        <w:tc>
          <w:tcPr>
            <w:tcW w:w="1038" w:type="dxa"/>
          </w:tcPr>
          <w:p w:rsidR="00E31D9D" w:rsidRPr="00F12FD4" w:rsidRDefault="00F12FD4" w:rsidP="00CA073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Cs w:val="24"/>
              </w:rPr>
            </w:pPr>
            <w:r w:rsidRPr="00F12FD4">
              <w:rPr>
                <w:rFonts w:ascii="Times New Roman" w:hAnsi="Times New Roman"/>
                <w:szCs w:val="24"/>
              </w:rPr>
              <w:t>190 sq m</w:t>
            </w:r>
          </w:p>
        </w:tc>
        <w:tc>
          <w:tcPr>
            <w:tcW w:w="1365" w:type="dxa"/>
          </w:tcPr>
          <w:p w:rsidR="00E31D9D" w:rsidRPr="00F12FD4" w:rsidRDefault="00CA073A"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Cs w:val="24"/>
              </w:rPr>
            </w:pPr>
            <w:r w:rsidRPr="00F12FD4">
              <w:rPr>
                <w:rFonts w:ascii="Times New Roman" w:hAnsi="Times New Roman"/>
                <w:szCs w:val="24"/>
              </w:rPr>
              <w:t>Management</w:t>
            </w:r>
          </w:p>
        </w:tc>
        <w:tc>
          <w:tcPr>
            <w:tcW w:w="1595" w:type="dxa"/>
          </w:tcPr>
          <w:p w:rsidR="00E31D9D" w:rsidRPr="00F12FD4" w:rsidRDefault="00F12FD4"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Cs w:val="24"/>
              </w:rPr>
            </w:pPr>
            <w:proofErr w:type="gramStart"/>
            <w:r w:rsidRPr="00F12FD4">
              <w:rPr>
                <w:rFonts w:ascii="Times New Roman" w:hAnsi="Times New Roman"/>
                <w:szCs w:val="24"/>
              </w:rPr>
              <w:t>4956.59</w:t>
            </w:r>
            <w:r w:rsidR="00BB36F6" w:rsidRPr="00F12FD4">
              <w:rPr>
                <w:rFonts w:ascii="Times New Roman" w:hAnsi="Times New Roman"/>
                <w:szCs w:val="24"/>
              </w:rPr>
              <w:t xml:space="preserve"> </w:t>
            </w:r>
            <w:proofErr w:type="spellStart"/>
            <w:r w:rsidR="00BB36F6" w:rsidRPr="00F12FD4">
              <w:rPr>
                <w:rFonts w:ascii="Times New Roman" w:hAnsi="Times New Roman"/>
                <w:szCs w:val="24"/>
              </w:rPr>
              <w:t>sq.m</w:t>
            </w:r>
            <w:proofErr w:type="spellEnd"/>
            <w:r w:rsidR="00BB36F6" w:rsidRPr="00F12FD4">
              <w:rPr>
                <w:rFonts w:ascii="Times New Roman" w:hAnsi="Times New Roman"/>
                <w:szCs w:val="24"/>
              </w:rPr>
              <w:t>.</w:t>
            </w:r>
            <w:proofErr w:type="gramEnd"/>
          </w:p>
        </w:tc>
      </w:tr>
      <w:tr w:rsidR="00BF65A6" w:rsidRPr="00F12FD4" w:rsidTr="00326D7D">
        <w:trPr>
          <w:trHeight w:val="440"/>
        </w:trPr>
        <w:tc>
          <w:tcPr>
            <w:tcW w:w="3908" w:type="dxa"/>
          </w:tcPr>
          <w:p w:rsidR="00BF65A6" w:rsidRPr="00920985" w:rsidRDefault="00BF65A6"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Cs w:val="24"/>
              </w:rPr>
            </w:pPr>
            <w:r w:rsidRPr="00920985">
              <w:rPr>
                <w:rFonts w:ascii="Times New Roman" w:hAnsi="Times New Roman"/>
                <w:szCs w:val="24"/>
              </w:rPr>
              <w:t>Class rooms</w:t>
            </w:r>
          </w:p>
        </w:tc>
        <w:tc>
          <w:tcPr>
            <w:tcW w:w="1392" w:type="dxa"/>
          </w:tcPr>
          <w:p w:rsidR="00BF65A6" w:rsidRPr="00F12FD4" w:rsidRDefault="00BF65A6" w:rsidP="0094192C">
            <w:pPr>
              <w:jc w:val="center"/>
              <w:rPr>
                <w:szCs w:val="24"/>
              </w:rPr>
            </w:pPr>
            <w:r w:rsidRPr="00F12FD4">
              <w:rPr>
                <w:rFonts w:ascii="Times New Roman" w:hAnsi="Times New Roman"/>
                <w:szCs w:val="24"/>
              </w:rPr>
              <w:t>14</w:t>
            </w:r>
          </w:p>
        </w:tc>
        <w:tc>
          <w:tcPr>
            <w:tcW w:w="1038" w:type="dxa"/>
          </w:tcPr>
          <w:p w:rsidR="00BF65A6" w:rsidRPr="00F12FD4" w:rsidRDefault="00BF65A6" w:rsidP="0094192C">
            <w:pPr>
              <w:jc w:val="center"/>
              <w:rPr>
                <w:szCs w:val="24"/>
              </w:rPr>
            </w:pPr>
            <w:r w:rsidRPr="00F12FD4">
              <w:rPr>
                <w:szCs w:val="24"/>
              </w:rPr>
              <w:t>-</w:t>
            </w:r>
          </w:p>
        </w:tc>
        <w:tc>
          <w:tcPr>
            <w:tcW w:w="1365" w:type="dxa"/>
          </w:tcPr>
          <w:p w:rsidR="00BF65A6" w:rsidRPr="00F12FD4" w:rsidRDefault="00BF65A6" w:rsidP="001473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Cs w:val="24"/>
              </w:rPr>
            </w:pPr>
            <w:r w:rsidRPr="00F12FD4">
              <w:rPr>
                <w:rFonts w:ascii="Times New Roman" w:hAnsi="Times New Roman"/>
                <w:szCs w:val="24"/>
              </w:rPr>
              <w:t>Management</w:t>
            </w:r>
          </w:p>
        </w:tc>
        <w:tc>
          <w:tcPr>
            <w:tcW w:w="1595" w:type="dxa"/>
          </w:tcPr>
          <w:p w:rsidR="00BF65A6" w:rsidRPr="00F3389E" w:rsidRDefault="00BF65A6" w:rsidP="00B242DD">
            <w:pPr>
              <w:jc w:val="center"/>
              <w:rPr>
                <w:rFonts w:ascii="Times New Roman" w:hAnsi="Times New Roman"/>
                <w:szCs w:val="24"/>
              </w:rPr>
            </w:pPr>
            <w:r w:rsidRPr="00F3389E">
              <w:rPr>
                <w:rFonts w:ascii="Times New Roman" w:hAnsi="Times New Roman"/>
                <w:szCs w:val="24"/>
              </w:rPr>
              <w:t>14</w:t>
            </w:r>
          </w:p>
        </w:tc>
      </w:tr>
      <w:tr w:rsidR="00BF65A6" w:rsidRPr="00F12FD4" w:rsidTr="00326D7D">
        <w:trPr>
          <w:trHeight w:val="368"/>
        </w:trPr>
        <w:tc>
          <w:tcPr>
            <w:tcW w:w="3908" w:type="dxa"/>
          </w:tcPr>
          <w:p w:rsidR="00BF65A6" w:rsidRPr="00920985" w:rsidRDefault="00BF65A6"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Cs w:val="24"/>
              </w:rPr>
            </w:pPr>
            <w:r w:rsidRPr="00920985">
              <w:rPr>
                <w:rFonts w:ascii="Times New Roman" w:hAnsi="Times New Roman"/>
                <w:szCs w:val="24"/>
              </w:rPr>
              <w:t>Laboratories</w:t>
            </w:r>
          </w:p>
        </w:tc>
        <w:tc>
          <w:tcPr>
            <w:tcW w:w="1392" w:type="dxa"/>
          </w:tcPr>
          <w:p w:rsidR="00BF65A6" w:rsidRPr="00F12FD4" w:rsidRDefault="00BF65A6" w:rsidP="00BF65A6">
            <w:pPr>
              <w:jc w:val="center"/>
              <w:rPr>
                <w:szCs w:val="24"/>
              </w:rPr>
            </w:pPr>
            <w:r w:rsidRPr="00F12FD4">
              <w:rPr>
                <w:rFonts w:ascii="Times New Roman" w:hAnsi="Times New Roman"/>
                <w:szCs w:val="24"/>
              </w:rPr>
              <w:t>05</w:t>
            </w:r>
          </w:p>
        </w:tc>
        <w:tc>
          <w:tcPr>
            <w:tcW w:w="1038" w:type="dxa"/>
          </w:tcPr>
          <w:p w:rsidR="00BF65A6" w:rsidRPr="00F3389E" w:rsidRDefault="00BF65A6" w:rsidP="0094192C">
            <w:pPr>
              <w:jc w:val="center"/>
              <w:rPr>
                <w:rFonts w:ascii="Times New Roman" w:hAnsi="Times New Roman"/>
                <w:szCs w:val="24"/>
              </w:rPr>
            </w:pPr>
            <w:r w:rsidRPr="00F3389E">
              <w:rPr>
                <w:rFonts w:ascii="Times New Roman" w:hAnsi="Times New Roman"/>
                <w:szCs w:val="24"/>
              </w:rPr>
              <w:t>-</w:t>
            </w:r>
          </w:p>
        </w:tc>
        <w:tc>
          <w:tcPr>
            <w:tcW w:w="1365" w:type="dxa"/>
          </w:tcPr>
          <w:p w:rsidR="00BF65A6" w:rsidRPr="00F3389E" w:rsidRDefault="00BF65A6" w:rsidP="00B242DD">
            <w:pPr>
              <w:jc w:val="center"/>
              <w:rPr>
                <w:rFonts w:ascii="Times New Roman" w:hAnsi="Times New Roman"/>
                <w:szCs w:val="24"/>
              </w:rPr>
            </w:pPr>
            <w:r w:rsidRPr="00F3389E">
              <w:rPr>
                <w:rFonts w:ascii="Times New Roman" w:hAnsi="Times New Roman"/>
                <w:szCs w:val="24"/>
              </w:rPr>
              <w:t>College</w:t>
            </w:r>
          </w:p>
        </w:tc>
        <w:tc>
          <w:tcPr>
            <w:tcW w:w="1595" w:type="dxa"/>
          </w:tcPr>
          <w:p w:rsidR="00BF65A6" w:rsidRPr="00F3389E" w:rsidRDefault="00BF65A6" w:rsidP="00B242DD">
            <w:pPr>
              <w:jc w:val="center"/>
              <w:rPr>
                <w:rFonts w:ascii="Times New Roman" w:hAnsi="Times New Roman"/>
                <w:szCs w:val="24"/>
              </w:rPr>
            </w:pPr>
            <w:r w:rsidRPr="00F3389E">
              <w:rPr>
                <w:rFonts w:ascii="Times New Roman" w:hAnsi="Times New Roman"/>
                <w:szCs w:val="24"/>
              </w:rPr>
              <w:t>05</w:t>
            </w:r>
          </w:p>
        </w:tc>
      </w:tr>
      <w:tr w:rsidR="00BF65A6" w:rsidRPr="00F12FD4" w:rsidTr="00326D7D">
        <w:trPr>
          <w:trHeight w:val="386"/>
        </w:trPr>
        <w:tc>
          <w:tcPr>
            <w:tcW w:w="3908" w:type="dxa"/>
          </w:tcPr>
          <w:p w:rsidR="00BF65A6" w:rsidRPr="00920985" w:rsidRDefault="00BF65A6"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Cs w:val="24"/>
              </w:rPr>
            </w:pPr>
            <w:r w:rsidRPr="00920985">
              <w:rPr>
                <w:rFonts w:ascii="Times New Roman" w:hAnsi="Times New Roman"/>
                <w:szCs w:val="24"/>
              </w:rPr>
              <w:t>Seminar Halls</w:t>
            </w:r>
          </w:p>
        </w:tc>
        <w:tc>
          <w:tcPr>
            <w:tcW w:w="1392" w:type="dxa"/>
          </w:tcPr>
          <w:p w:rsidR="00BF65A6" w:rsidRPr="00F12FD4" w:rsidRDefault="00BF65A6" w:rsidP="0094192C">
            <w:pPr>
              <w:jc w:val="center"/>
              <w:rPr>
                <w:szCs w:val="24"/>
              </w:rPr>
            </w:pPr>
            <w:r w:rsidRPr="00F12FD4">
              <w:rPr>
                <w:rFonts w:ascii="Times New Roman" w:hAnsi="Times New Roman"/>
                <w:szCs w:val="24"/>
              </w:rPr>
              <w:t>-</w:t>
            </w:r>
          </w:p>
        </w:tc>
        <w:tc>
          <w:tcPr>
            <w:tcW w:w="1038" w:type="dxa"/>
          </w:tcPr>
          <w:p w:rsidR="00BF65A6" w:rsidRPr="00F3389E" w:rsidRDefault="00F3389E" w:rsidP="0094192C">
            <w:pPr>
              <w:jc w:val="center"/>
              <w:rPr>
                <w:rFonts w:ascii="Times New Roman" w:hAnsi="Times New Roman"/>
                <w:szCs w:val="24"/>
              </w:rPr>
            </w:pPr>
            <w:r w:rsidRPr="00F3389E">
              <w:rPr>
                <w:rFonts w:ascii="Times New Roman" w:hAnsi="Times New Roman"/>
                <w:szCs w:val="24"/>
              </w:rPr>
              <w:t>01</w:t>
            </w:r>
          </w:p>
        </w:tc>
        <w:tc>
          <w:tcPr>
            <w:tcW w:w="1365" w:type="dxa"/>
          </w:tcPr>
          <w:p w:rsidR="00BF65A6" w:rsidRPr="00F3389E" w:rsidRDefault="00F3389E" w:rsidP="00B242DD">
            <w:pPr>
              <w:jc w:val="center"/>
              <w:rPr>
                <w:rFonts w:ascii="Times New Roman" w:hAnsi="Times New Roman"/>
                <w:szCs w:val="24"/>
              </w:rPr>
            </w:pPr>
            <w:r>
              <w:rPr>
                <w:rFonts w:ascii="Times New Roman" w:hAnsi="Times New Roman"/>
                <w:szCs w:val="24"/>
              </w:rPr>
              <w:t>College</w:t>
            </w:r>
          </w:p>
        </w:tc>
        <w:tc>
          <w:tcPr>
            <w:tcW w:w="1595" w:type="dxa"/>
          </w:tcPr>
          <w:p w:rsidR="00BF65A6" w:rsidRPr="00F3389E" w:rsidRDefault="00BF65A6" w:rsidP="00B242DD">
            <w:pPr>
              <w:jc w:val="center"/>
              <w:rPr>
                <w:rFonts w:ascii="Times New Roman" w:hAnsi="Times New Roman"/>
                <w:szCs w:val="24"/>
              </w:rPr>
            </w:pPr>
            <w:r w:rsidRPr="00F3389E">
              <w:rPr>
                <w:rFonts w:ascii="Times New Roman" w:hAnsi="Times New Roman"/>
                <w:szCs w:val="24"/>
              </w:rPr>
              <w:t>-</w:t>
            </w:r>
          </w:p>
        </w:tc>
      </w:tr>
      <w:tr w:rsidR="00BF65A6" w:rsidRPr="00920985" w:rsidTr="00F3389E">
        <w:trPr>
          <w:trHeight w:val="1718"/>
        </w:trPr>
        <w:tc>
          <w:tcPr>
            <w:tcW w:w="3908" w:type="dxa"/>
          </w:tcPr>
          <w:p w:rsidR="00BF65A6" w:rsidRPr="00920985" w:rsidRDefault="00BF65A6" w:rsidP="0094192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Cs w:val="24"/>
              </w:rPr>
            </w:pPr>
            <w:r w:rsidRPr="00920985">
              <w:rPr>
                <w:rFonts w:ascii="Times New Roman" w:hAnsi="Times New Roman"/>
                <w:szCs w:val="24"/>
              </w:rPr>
              <w:t>No. of important equipments</w:t>
            </w:r>
            <w:r>
              <w:rPr>
                <w:rFonts w:ascii="Times New Roman" w:hAnsi="Times New Roman"/>
                <w:szCs w:val="24"/>
              </w:rPr>
              <w:t xml:space="preserve"> purchased (≥ 1-0 </w:t>
            </w:r>
            <w:proofErr w:type="spellStart"/>
            <w:r>
              <w:rPr>
                <w:rFonts w:ascii="Times New Roman" w:hAnsi="Times New Roman"/>
                <w:szCs w:val="24"/>
              </w:rPr>
              <w:t>lakh</w:t>
            </w:r>
            <w:proofErr w:type="spellEnd"/>
            <w:r>
              <w:rPr>
                <w:rFonts w:ascii="Times New Roman" w:hAnsi="Times New Roman"/>
                <w:szCs w:val="24"/>
              </w:rPr>
              <w:t>) during</w:t>
            </w:r>
            <w:r w:rsidRPr="00920985">
              <w:rPr>
                <w:rFonts w:ascii="Times New Roman" w:hAnsi="Times New Roman"/>
                <w:szCs w:val="24"/>
              </w:rPr>
              <w:t xml:space="preserve"> current year.</w:t>
            </w:r>
          </w:p>
        </w:tc>
        <w:tc>
          <w:tcPr>
            <w:tcW w:w="1392" w:type="dxa"/>
          </w:tcPr>
          <w:p w:rsidR="00BF65A6" w:rsidRPr="008C7B45" w:rsidRDefault="00BF65A6" w:rsidP="0094192C">
            <w:pPr>
              <w:jc w:val="center"/>
              <w:rPr>
                <w:szCs w:val="24"/>
                <w:highlight w:val="yellow"/>
              </w:rPr>
            </w:pPr>
          </w:p>
        </w:tc>
        <w:tc>
          <w:tcPr>
            <w:tcW w:w="1038" w:type="dxa"/>
          </w:tcPr>
          <w:p w:rsidR="00BF65A6" w:rsidRPr="00F3389E" w:rsidRDefault="00F3389E" w:rsidP="0094192C">
            <w:pPr>
              <w:jc w:val="center"/>
              <w:rPr>
                <w:rFonts w:ascii="Times New Roman" w:hAnsi="Times New Roman"/>
                <w:szCs w:val="24"/>
              </w:rPr>
            </w:pPr>
            <w:r w:rsidRPr="00F3389E">
              <w:rPr>
                <w:rFonts w:ascii="Times New Roman" w:hAnsi="Times New Roman"/>
                <w:szCs w:val="24"/>
              </w:rPr>
              <w:t>39</w:t>
            </w:r>
          </w:p>
          <w:p w:rsidR="00F3389E" w:rsidRPr="00F3389E" w:rsidRDefault="00F3389E" w:rsidP="0094192C">
            <w:pPr>
              <w:jc w:val="center"/>
              <w:rPr>
                <w:rFonts w:ascii="Times New Roman" w:hAnsi="Times New Roman"/>
                <w:szCs w:val="24"/>
              </w:rPr>
            </w:pPr>
            <w:r w:rsidRPr="00F3389E">
              <w:rPr>
                <w:rFonts w:ascii="Times New Roman" w:hAnsi="Times New Roman"/>
                <w:szCs w:val="24"/>
              </w:rPr>
              <w:t>01</w:t>
            </w:r>
          </w:p>
          <w:p w:rsidR="00F3389E" w:rsidRPr="00F3389E" w:rsidRDefault="00F3389E" w:rsidP="0094192C">
            <w:pPr>
              <w:jc w:val="center"/>
              <w:rPr>
                <w:rFonts w:ascii="Times New Roman" w:hAnsi="Times New Roman"/>
                <w:szCs w:val="24"/>
              </w:rPr>
            </w:pPr>
            <w:r w:rsidRPr="00F3389E">
              <w:rPr>
                <w:rFonts w:ascii="Times New Roman" w:hAnsi="Times New Roman"/>
                <w:szCs w:val="24"/>
              </w:rPr>
              <w:t>10</w:t>
            </w:r>
          </w:p>
          <w:p w:rsidR="003B66E4" w:rsidRPr="00F3389E" w:rsidRDefault="003B66E4" w:rsidP="0094192C">
            <w:pPr>
              <w:jc w:val="center"/>
              <w:rPr>
                <w:szCs w:val="24"/>
              </w:rPr>
            </w:pPr>
          </w:p>
        </w:tc>
        <w:tc>
          <w:tcPr>
            <w:tcW w:w="1365" w:type="dxa"/>
          </w:tcPr>
          <w:p w:rsidR="003B66E4" w:rsidRDefault="00F12FD4" w:rsidP="00F12FD4">
            <w:pPr>
              <w:jc w:val="center"/>
              <w:rPr>
                <w:rFonts w:ascii="Times New Roman" w:hAnsi="Times New Roman"/>
                <w:szCs w:val="24"/>
              </w:rPr>
            </w:pPr>
            <w:r w:rsidRPr="00F3389E">
              <w:rPr>
                <w:rFonts w:ascii="Times New Roman" w:hAnsi="Times New Roman"/>
                <w:szCs w:val="24"/>
              </w:rPr>
              <w:t>College</w:t>
            </w:r>
          </w:p>
          <w:p w:rsidR="00F3389E" w:rsidRDefault="00F3389E" w:rsidP="00F12FD4">
            <w:pPr>
              <w:jc w:val="center"/>
              <w:rPr>
                <w:rFonts w:ascii="Times New Roman" w:hAnsi="Times New Roman"/>
                <w:szCs w:val="24"/>
              </w:rPr>
            </w:pPr>
            <w:r>
              <w:rPr>
                <w:rFonts w:ascii="Times New Roman" w:hAnsi="Times New Roman"/>
                <w:szCs w:val="24"/>
              </w:rPr>
              <w:t>UGC(IQAC)</w:t>
            </w:r>
          </w:p>
          <w:p w:rsidR="00F3389E" w:rsidRPr="00F3389E" w:rsidRDefault="00F3389E" w:rsidP="00F12FD4">
            <w:pPr>
              <w:jc w:val="center"/>
              <w:rPr>
                <w:rFonts w:ascii="Times New Roman" w:hAnsi="Times New Roman"/>
                <w:szCs w:val="24"/>
              </w:rPr>
            </w:pPr>
            <w:r>
              <w:rPr>
                <w:rFonts w:ascii="Times New Roman" w:hAnsi="Times New Roman"/>
                <w:szCs w:val="24"/>
              </w:rPr>
              <w:t>CSR</w:t>
            </w:r>
          </w:p>
          <w:p w:rsidR="00F3389E" w:rsidRPr="00F3389E" w:rsidRDefault="00F3389E" w:rsidP="00F12FD4">
            <w:pPr>
              <w:jc w:val="center"/>
              <w:rPr>
                <w:rFonts w:ascii="Times New Roman" w:hAnsi="Times New Roman"/>
                <w:szCs w:val="24"/>
              </w:rPr>
            </w:pPr>
          </w:p>
        </w:tc>
        <w:tc>
          <w:tcPr>
            <w:tcW w:w="1595" w:type="dxa"/>
          </w:tcPr>
          <w:p w:rsidR="00BF65A6" w:rsidRDefault="00BF65A6" w:rsidP="003B66E4">
            <w:pPr>
              <w:jc w:val="center"/>
              <w:rPr>
                <w:rFonts w:ascii="Times New Roman" w:hAnsi="Times New Roman"/>
                <w:szCs w:val="24"/>
              </w:rPr>
            </w:pPr>
          </w:p>
          <w:p w:rsidR="00F3389E" w:rsidRDefault="00F3389E" w:rsidP="003B66E4">
            <w:pPr>
              <w:jc w:val="center"/>
              <w:rPr>
                <w:rFonts w:ascii="Times New Roman" w:hAnsi="Times New Roman"/>
                <w:szCs w:val="24"/>
              </w:rPr>
            </w:pPr>
          </w:p>
          <w:p w:rsidR="00F3389E" w:rsidRPr="00F3389E" w:rsidRDefault="00F3389E" w:rsidP="003B66E4">
            <w:pPr>
              <w:jc w:val="center"/>
              <w:rPr>
                <w:rFonts w:ascii="Times New Roman" w:hAnsi="Times New Roman"/>
                <w:szCs w:val="24"/>
              </w:rPr>
            </w:pPr>
          </w:p>
        </w:tc>
      </w:tr>
      <w:tr w:rsidR="00BF65A6" w:rsidRPr="00920985" w:rsidTr="0025680E">
        <w:trPr>
          <w:trHeight w:val="1826"/>
        </w:trPr>
        <w:tc>
          <w:tcPr>
            <w:tcW w:w="3908" w:type="dxa"/>
          </w:tcPr>
          <w:p w:rsidR="00BF65A6" w:rsidRPr="00920985" w:rsidRDefault="00BF65A6" w:rsidP="00326D7D">
            <w:pPr>
              <w:tabs>
                <w:tab w:val="left" w:pos="2268"/>
                <w:tab w:val="left" w:pos="3402"/>
                <w:tab w:val="left" w:pos="4536"/>
                <w:tab w:val="left" w:pos="5670"/>
                <w:tab w:val="left" w:pos="6804"/>
                <w:tab w:val="left" w:pos="7545"/>
                <w:tab w:val="left" w:pos="7938"/>
              </w:tabs>
              <w:spacing w:after="0" w:line="240" w:lineRule="auto"/>
              <w:rPr>
                <w:rFonts w:ascii="Times New Roman" w:hAnsi="Times New Roman"/>
                <w:szCs w:val="24"/>
              </w:rPr>
            </w:pPr>
            <w:r w:rsidRPr="00920985">
              <w:rPr>
                <w:rFonts w:ascii="Times New Roman" w:hAnsi="Times New Roman"/>
                <w:szCs w:val="24"/>
              </w:rPr>
              <w:t>Value of the equipment purchased during the year (Rs. in Lakhs)</w:t>
            </w:r>
          </w:p>
        </w:tc>
        <w:tc>
          <w:tcPr>
            <w:tcW w:w="1392" w:type="dxa"/>
          </w:tcPr>
          <w:p w:rsidR="00BF65A6" w:rsidRPr="008C7B45" w:rsidRDefault="00BF65A6" w:rsidP="0094192C">
            <w:pPr>
              <w:jc w:val="center"/>
              <w:rPr>
                <w:szCs w:val="24"/>
                <w:highlight w:val="yellow"/>
              </w:rPr>
            </w:pPr>
          </w:p>
        </w:tc>
        <w:tc>
          <w:tcPr>
            <w:tcW w:w="1038" w:type="dxa"/>
          </w:tcPr>
          <w:p w:rsidR="003B66E4" w:rsidRDefault="00F3389E" w:rsidP="0094192C">
            <w:pPr>
              <w:jc w:val="center"/>
              <w:rPr>
                <w:rFonts w:ascii="Times New Roman" w:hAnsi="Times New Roman"/>
                <w:szCs w:val="24"/>
              </w:rPr>
            </w:pPr>
            <w:r>
              <w:rPr>
                <w:rFonts w:ascii="Times New Roman" w:hAnsi="Times New Roman"/>
                <w:szCs w:val="24"/>
              </w:rPr>
              <w:t>2.37</w:t>
            </w:r>
          </w:p>
          <w:p w:rsidR="00F3389E" w:rsidRDefault="00F3389E" w:rsidP="0094192C">
            <w:pPr>
              <w:jc w:val="center"/>
              <w:rPr>
                <w:rFonts w:ascii="Times New Roman" w:hAnsi="Times New Roman"/>
                <w:szCs w:val="24"/>
              </w:rPr>
            </w:pPr>
            <w:r>
              <w:rPr>
                <w:rFonts w:ascii="Times New Roman" w:hAnsi="Times New Roman"/>
                <w:szCs w:val="24"/>
              </w:rPr>
              <w:t>0.10</w:t>
            </w:r>
          </w:p>
          <w:p w:rsidR="00F3389E" w:rsidRPr="00F3389E" w:rsidRDefault="00FE5E43" w:rsidP="00F3389E">
            <w:pPr>
              <w:rPr>
                <w:rFonts w:ascii="Times New Roman" w:hAnsi="Times New Roman"/>
                <w:szCs w:val="24"/>
              </w:rPr>
            </w:pPr>
            <w:r>
              <w:rPr>
                <w:rFonts w:ascii="Times New Roman" w:hAnsi="Times New Roman"/>
                <w:szCs w:val="24"/>
              </w:rPr>
              <w:t xml:space="preserve">  10</w:t>
            </w:r>
            <w:r w:rsidR="00F3389E">
              <w:rPr>
                <w:rFonts w:ascii="Times New Roman" w:hAnsi="Times New Roman"/>
                <w:szCs w:val="24"/>
              </w:rPr>
              <w:t>.00</w:t>
            </w:r>
          </w:p>
        </w:tc>
        <w:tc>
          <w:tcPr>
            <w:tcW w:w="1365" w:type="dxa"/>
          </w:tcPr>
          <w:p w:rsidR="00BF65A6" w:rsidRDefault="0020549F" w:rsidP="00B242DD">
            <w:pPr>
              <w:jc w:val="center"/>
              <w:rPr>
                <w:rFonts w:ascii="Times New Roman" w:hAnsi="Times New Roman"/>
                <w:szCs w:val="24"/>
              </w:rPr>
            </w:pPr>
            <w:r w:rsidRPr="00F3389E">
              <w:rPr>
                <w:rFonts w:ascii="Times New Roman" w:hAnsi="Times New Roman"/>
                <w:szCs w:val="24"/>
              </w:rPr>
              <w:t>College</w:t>
            </w:r>
          </w:p>
          <w:p w:rsidR="00F3389E" w:rsidRDefault="00F3389E" w:rsidP="00F3389E">
            <w:pPr>
              <w:rPr>
                <w:rFonts w:ascii="Times New Roman" w:hAnsi="Times New Roman"/>
                <w:szCs w:val="24"/>
              </w:rPr>
            </w:pPr>
            <w:r>
              <w:rPr>
                <w:rFonts w:ascii="Times New Roman" w:hAnsi="Times New Roman"/>
                <w:szCs w:val="24"/>
              </w:rPr>
              <w:t>UGC(IQAC)</w:t>
            </w:r>
          </w:p>
          <w:p w:rsidR="00F3389E" w:rsidRDefault="00F3389E" w:rsidP="00B242DD">
            <w:pPr>
              <w:jc w:val="center"/>
              <w:rPr>
                <w:rFonts w:ascii="Times New Roman" w:hAnsi="Times New Roman"/>
                <w:szCs w:val="24"/>
              </w:rPr>
            </w:pPr>
            <w:r>
              <w:rPr>
                <w:rFonts w:ascii="Times New Roman" w:hAnsi="Times New Roman"/>
                <w:szCs w:val="24"/>
              </w:rPr>
              <w:t>CSR</w:t>
            </w:r>
          </w:p>
          <w:p w:rsidR="00F3389E" w:rsidRPr="00F3389E" w:rsidRDefault="00F3389E" w:rsidP="00B242DD">
            <w:pPr>
              <w:jc w:val="center"/>
              <w:rPr>
                <w:szCs w:val="24"/>
              </w:rPr>
            </w:pPr>
          </w:p>
        </w:tc>
        <w:tc>
          <w:tcPr>
            <w:tcW w:w="1595" w:type="dxa"/>
          </w:tcPr>
          <w:p w:rsidR="00F3389E" w:rsidRDefault="00F3389E" w:rsidP="00990C3E">
            <w:pPr>
              <w:jc w:val="center"/>
              <w:rPr>
                <w:rFonts w:ascii="Times New Roman" w:hAnsi="Times New Roman"/>
                <w:szCs w:val="24"/>
              </w:rPr>
            </w:pPr>
          </w:p>
          <w:p w:rsidR="00F3389E" w:rsidRPr="00F3389E" w:rsidRDefault="0025680E" w:rsidP="00F3389E">
            <w:pPr>
              <w:rPr>
                <w:rFonts w:ascii="Times New Roman" w:hAnsi="Times New Roman"/>
                <w:szCs w:val="24"/>
              </w:rPr>
            </w:pPr>
            <w:r>
              <w:rPr>
                <w:rFonts w:ascii="Times New Roman" w:hAnsi="Times New Roman"/>
                <w:szCs w:val="24"/>
              </w:rPr>
              <w:t xml:space="preserve">     </w:t>
            </w:r>
            <w:r w:rsidR="00D10605">
              <w:rPr>
                <w:rFonts w:ascii="Times New Roman" w:hAnsi="Times New Roman"/>
                <w:szCs w:val="24"/>
              </w:rPr>
              <w:t>12</w:t>
            </w:r>
            <w:r w:rsidR="00F3389E">
              <w:rPr>
                <w:rFonts w:ascii="Times New Roman" w:hAnsi="Times New Roman"/>
                <w:szCs w:val="24"/>
              </w:rPr>
              <w:t>.47</w:t>
            </w:r>
          </w:p>
        </w:tc>
      </w:tr>
      <w:tr w:rsidR="00BF65A6" w:rsidRPr="00920985" w:rsidTr="00326D7D">
        <w:trPr>
          <w:trHeight w:val="278"/>
        </w:trPr>
        <w:tc>
          <w:tcPr>
            <w:tcW w:w="3908" w:type="dxa"/>
          </w:tcPr>
          <w:p w:rsidR="00BF65A6" w:rsidRPr="00920985" w:rsidRDefault="00BF65A6" w:rsidP="000F24B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Cs w:val="24"/>
              </w:rPr>
            </w:pPr>
            <w:r w:rsidRPr="00920985">
              <w:rPr>
                <w:rFonts w:ascii="Times New Roman" w:hAnsi="Times New Roman"/>
                <w:szCs w:val="24"/>
              </w:rPr>
              <w:t>Others</w:t>
            </w:r>
          </w:p>
        </w:tc>
        <w:tc>
          <w:tcPr>
            <w:tcW w:w="1392" w:type="dxa"/>
          </w:tcPr>
          <w:p w:rsidR="00BF65A6" w:rsidRPr="008C7B45" w:rsidRDefault="00BF65A6" w:rsidP="0094192C">
            <w:pPr>
              <w:jc w:val="center"/>
              <w:rPr>
                <w:szCs w:val="24"/>
                <w:highlight w:val="yellow"/>
              </w:rPr>
            </w:pPr>
          </w:p>
        </w:tc>
        <w:tc>
          <w:tcPr>
            <w:tcW w:w="1038" w:type="dxa"/>
          </w:tcPr>
          <w:p w:rsidR="00BF65A6" w:rsidRPr="008C7B45" w:rsidRDefault="0025680E" w:rsidP="0094192C">
            <w:pPr>
              <w:jc w:val="center"/>
              <w:rPr>
                <w:szCs w:val="24"/>
                <w:highlight w:val="yellow"/>
              </w:rPr>
            </w:pPr>
            <w:r w:rsidRPr="0025680E">
              <w:rPr>
                <w:szCs w:val="24"/>
              </w:rPr>
              <w:t>-</w:t>
            </w:r>
          </w:p>
        </w:tc>
        <w:tc>
          <w:tcPr>
            <w:tcW w:w="1365" w:type="dxa"/>
          </w:tcPr>
          <w:p w:rsidR="00BF65A6" w:rsidRPr="008C7B45" w:rsidRDefault="0025680E" w:rsidP="00B242DD">
            <w:pPr>
              <w:jc w:val="center"/>
              <w:rPr>
                <w:szCs w:val="24"/>
                <w:highlight w:val="yellow"/>
              </w:rPr>
            </w:pPr>
            <w:r w:rsidRPr="0025680E">
              <w:rPr>
                <w:szCs w:val="24"/>
              </w:rPr>
              <w:t>-</w:t>
            </w:r>
          </w:p>
        </w:tc>
        <w:tc>
          <w:tcPr>
            <w:tcW w:w="1595" w:type="dxa"/>
          </w:tcPr>
          <w:p w:rsidR="00BF65A6" w:rsidRPr="008C7B45" w:rsidRDefault="00BF65A6" w:rsidP="00B242DD">
            <w:pPr>
              <w:jc w:val="center"/>
              <w:rPr>
                <w:szCs w:val="24"/>
                <w:highlight w:val="yellow"/>
              </w:rPr>
            </w:pPr>
          </w:p>
        </w:tc>
      </w:tr>
    </w:tbl>
    <w:p w:rsidR="0020549F" w:rsidRDefault="0020549F" w:rsidP="00D34587">
      <w:pPr>
        <w:tabs>
          <w:tab w:val="left" w:pos="2268"/>
          <w:tab w:val="left" w:pos="3402"/>
          <w:tab w:val="left" w:pos="4536"/>
          <w:tab w:val="left" w:pos="5670"/>
          <w:tab w:val="left" w:pos="6804"/>
          <w:tab w:val="left" w:pos="7545"/>
          <w:tab w:val="left" w:pos="7938"/>
        </w:tabs>
        <w:spacing w:after="0"/>
        <w:rPr>
          <w:rFonts w:ascii="Times New Roman" w:hAnsi="Times New Roman"/>
        </w:rPr>
      </w:pPr>
    </w:p>
    <w:p w:rsidR="003F622E" w:rsidRDefault="00904A67" w:rsidP="00D34587">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lastRenderedPageBreak/>
        <w:t>4</w:t>
      </w:r>
      <w:r w:rsidR="00974F40" w:rsidRPr="005B681C">
        <w:rPr>
          <w:rFonts w:ascii="Times New Roman" w:hAnsi="Times New Roman"/>
        </w:rPr>
        <w:t xml:space="preserve">.2 </w:t>
      </w:r>
      <w:r w:rsidR="003F622E" w:rsidRPr="005B681C">
        <w:rPr>
          <w:rFonts w:ascii="Times New Roman" w:hAnsi="Times New Roman"/>
        </w:rPr>
        <w:t>Computerization of administration</w:t>
      </w:r>
      <w:r w:rsidR="00D34587" w:rsidRPr="005B681C">
        <w:rPr>
          <w:rFonts w:ascii="Times New Roman" w:hAnsi="Times New Roman"/>
        </w:rPr>
        <w:t xml:space="preserve"> and library</w:t>
      </w:r>
    </w:p>
    <w:p w:rsidR="0013655B" w:rsidRDefault="004430EA" w:rsidP="00D34587">
      <w:pPr>
        <w:tabs>
          <w:tab w:val="left" w:pos="2268"/>
          <w:tab w:val="left" w:pos="3402"/>
          <w:tab w:val="left" w:pos="4536"/>
          <w:tab w:val="left" w:pos="5670"/>
          <w:tab w:val="left" w:pos="6804"/>
          <w:tab w:val="left" w:pos="7545"/>
          <w:tab w:val="left" w:pos="7938"/>
        </w:tabs>
        <w:spacing w:after="0"/>
        <w:rPr>
          <w:rFonts w:ascii="Times New Roman" w:hAnsi="Times New Roman"/>
        </w:rPr>
      </w:pPr>
      <w:r w:rsidRPr="004430EA">
        <w:rPr>
          <w:rFonts w:ascii="Times New Roman" w:hAnsi="Times New Roman"/>
          <w:noProof/>
        </w:rPr>
        <w:pict>
          <v:shape id="_x0000_s1187" type="#_x0000_t202" style="position:absolute;margin-left:1.15pt;margin-top:12.6pt;width:499pt;height:282.65pt;z-index:251556352">
            <v:textbox style="mso-next-textbox:#_x0000_s1187">
              <w:txbxContent>
                <w:p w:rsidR="006A7748" w:rsidRDefault="006A7748" w:rsidP="00712D73">
                  <w:pPr>
                    <w:pStyle w:val="ListParagraph"/>
                    <w:numPr>
                      <w:ilvl w:val="0"/>
                      <w:numId w:val="25"/>
                    </w:numPr>
                    <w:spacing w:line="360" w:lineRule="auto"/>
                    <w:jc w:val="both"/>
                    <w:rPr>
                      <w:rFonts w:ascii="Times New Roman" w:hAnsi="Times New Roman"/>
                      <w:sz w:val="24"/>
                      <w:szCs w:val="28"/>
                    </w:rPr>
                  </w:pPr>
                  <w:r w:rsidRPr="0013655B">
                    <w:rPr>
                      <w:rFonts w:ascii="Times New Roman" w:hAnsi="Times New Roman"/>
                      <w:sz w:val="24"/>
                      <w:szCs w:val="28"/>
                    </w:rPr>
                    <w:t xml:space="preserve">Administration is fully computerized including maintenance of accounts. </w:t>
                  </w:r>
                </w:p>
                <w:p w:rsidR="006A7748" w:rsidRDefault="006A7748" w:rsidP="00712D73">
                  <w:pPr>
                    <w:pStyle w:val="ListParagraph"/>
                    <w:numPr>
                      <w:ilvl w:val="0"/>
                      <w:numId w:val="25"/>
                    </w:numPr>
                    <w:spacing w:line="360" w:lineRule="auto"/>
                    <w:jc w:val="both"/>
                    <w:rPr>
                      <w:rFonts w:ascii="Times New Roman" w:hAnsi="Times New Roman"/>
                      <w:sz w:val="24"/>
                      <w:szCs w:val="28"/>
                    </w:rPr>
                  </w:pPr>
                  <w:r w:rsidRPr="0013655B">
                    <w:rPr>
                      <w:rFonts w:ascii="Times New Roman" w:hAnsi="Times New Roman"/>
                      <w:sz w:val="24"/>
                      <w:szCs w:val="28"/>
                    </w:rPr>
                    <w:t xml:space="preserve">Admission process is also fully computerized. </w:t>
                  </w:r>
                </w:p>
                <w:p w:rsidR="006A7748" w:rsidRDefault="006A7748" w:rsidP="00712D73">
                  <w:pPr>
                    <w:pStyle w:val="ListParagraph"/>
                    <w:numPr>
                      <w:ilvl w:val="0"/>
                      <w:numId w:val="25"/>
                    </w:numPr>
                    <w:spacing w:line="360" w:lineRule="auto"/>
                    <w:jc w:val="both"/>
                    <w:rPr>
                      <w:rFonts w:ascii="Times New Roman" w:hAnsi="Times New Roman"/>
                      <w:sz w:val="24"/>
                      <w:szCs w:val="28"/>
                    </w:rPr>
                  </w:pPr>
                  <w:r w:rsidRPr="0013655B">
                    <w:rPr>
                      <w:rFonts w:ascii="Times New Roman" w:hAnsi="Times New Roman"/>
                      <w:sz w:val="24"/>
                      <w:szCs w:val="28"/>
                    </w:rPr>
                    <w:t>All doc</w:t>
                  </w:r>
                  <w:r w:rsidRPr="0013655B">
                    <w:rPr>
                      <w:rFonts w:ascii="Times New Roman" w:hAnsi="Times New Roman"/>
                    </w:rPr>
                    <w:t xml:space="preserve">uments are </w:t>
                  </w:r>
                  <w:r w:rsidRPr="0013655B">
                    <w:rPr>
                      <w:rFonts w:ascii="Times New Roman" w:hAnsi="Times New Roman"/>
                      <w:sz w:val="24"/>
                      <w:szCs w:val="28"/>
                    </w:rPr>
                    <w:t>generated by using computers - printers.</w:t>
                  </w:r>
                </w:p>
                <w:p w:rsidR="006A7748" w:rsidRDefault="006A7748" w:rsidP="00712D73">
                  <w:pPr>
                    <w:pStyle w:val="ListParagraph"/>
                    <w:numPr>
                      <w:ilvl w:val="0"/>
                      <w:numId w:val="25"/>
                    </w:numPr>
                    <w:spacing w:line="360" w:lineRule="auto"/>
                    <w:jc w:val="both"/>
                    <w:rPr>
                      <w:rFonts w:ascii="Times New Roman" w:hAnsi="Times New Roman"/>
                      <w:sz w:val="24"/>
                      <w:szCs w:val="28"/>
                    </w:rPr>
                  </w:pPr>
                  <w:r w:rsidRPr="0013655B">
                    <w:rPr>
                      <w:rFonts w:ascii="Times New Roman" w:hAnsi="Times New Roman"/>
                      <w:sz w:val="24"/>
                      <w:szCs w:val="28"/>
                    </w:rPr>
                    <w:t xml:space="preserve"> Examination forms are filled online. </w:t>
                  </w:r>
                </w:p>
                <w:p w:rsidR="006A7748" w:rsidRPr="0013655B" w:rsidRDefault="006A7748" w:rsidP="00712D73">
                  <w:pPr>
                    <w:pStyle w:val="ListParagraph"/>
                    <w:numPr>
                      <w:ilvl w:val="0"/>
                      <w:numId w:val="25"/>
                    </w:numPr>
                    <w:spacing w:line="360" w:lineRule="auto"/>
                    <w:jc w:val="both"/>
                    <w:rPr>
                      <w:rFonts w:ascii="Times New Roman" w:hAnsi="Times New Roman"/>
                      <w:sz w:val="28"/>
                      <w:szCs w:val="28"/>
                    </w:rPr>
                  </w:pPr>
                  <w:r w:rsidRPr="0013655B">
                    <w:rPr>
                      <w:rFonts w:ascii="Times New Roman" w:hAnsi="Times New Roman"/>
                      <w:sz w:val="24"/>
                      <w:szCs w:val="28"/>
                    </w:rPr>
                    <w:t xml:space="preserve">Typing of question papers for internal exam, official correspondence and issue of certificates like </w:t>
                  </w:r>
                  <w:proofErr w:type="spellStart"/>
                  <w:r w:rsidRPr="0013655B">
                    <w:rPr>
                      <w:rFonts w:ascii="Times New Roman" w:hAnsi="Times New Roman"/>
                      <w:sz w:val="24"/>
                      <w:szCs w:val="28"/>
                    </w:rPr>
                    <w:t>bonafide</w:t>
                  </w:r>
                  <w:proofErr w:type="spellEnd"/>
                  <w:r w:rsidRPr="0013655B">
                    <w:rPr>
                      <w:rFonts w:ascii="Times New Roman" w:hAnsi="Times New Roman"/>
                      <w:sz w:val="24"/>
                      <w:szCs w:val="28"/>
                    </w:rPr>
                    <w:t>, character, salary etc. are done with the help of computers.</w:t>
                  </w:r>
                </w:p>
                <w:p w:rsidR="006A7748" w:rsidRPr="0013655B" w:rsidRDefault="006A7748" w:rsidP="00712D73">
                  <w:pPr>
                    <w:pStyle w:val="ListParagraph"/>
                    <w:numPr>
                      <w:ilvl w:val="0"/>
                      <w:numId w:val="25"/>
                    </w:numPr>
                    <w:spacing w:line="360" w:lineRule="auto"/>
                    <w:jc w:val="both"/>
                    <w:rPr>
                      <w:rFonts w:ascii="Times New Roman" w:hAnsi="Times New Roman"/>
                      <w:sz w:val="28"/>
                      <w:szCs w:val="28"/>
                    </w:rPr>
                  </w:pPr>
                  <w:r w:rsidRPr="0013655B">
                    <w:rPr>
                      <w:rFonts w:ascii="Times New Roman" w:hAnsi="Times New Roman"/>
                      <w:sz w:val="24"/>
                      <w:szCs w:val="28"/>
                    </w:rPr>
                    <w:t xml:space="preserve">The library is 100% computerised. </w:t>
                  </w:r>
                </w:p>
                <w:p w:rsidR="006A7748" w:rsidRPr="0013655B" w:rsidRDefault="006A7748" w:rsidP="00712D73">
                  <w:pPr>
                    <w:pStyle w:val="ListParagraph"/>
                    <w:numPr>
                      <w:ilvl w:val="0"/>
                      <w:numId w:val="25"/>
                    </w:numPr>
                    <w:spacing w:line="360" w:lineRule="auto"/>
                    <w:jc w:val="both"/>
                    <w:rPr>
                      <w:rFonts w:ascii="Times New Roman" w:hAnsi="Times New Roman"/>
                      <w:sz w:val="28"/>
                      <w:szCs w:val="28"/>
                    </w:rPr>
                  </w:pPr>
                  <w:r w:rsidRPr="0013655B">
                    <w:rPr>
                      <w:rFonts w:ascii="Times New Roman" w:hAnsi="Times New Roman"/>
                      <w:sz w:val="24"/>
                      <w:szCs w:val="28"/>
                    </w:rPr>
                    <w:t>The library has its own website.</w:t>
                  </w:r>
                </w:p>
                <w:p w:rsidR="006A7748" w:rsidRPr="0013655B" w:rsidRDefault="006A7748" w:rsidP="00712D73">
                  <w:pPr>
                    <w:pStyle w:val="ListParagraph"/>
                    <w:numPr>
                      <w:ilvl w:val="0"/>
                      <w:numId w:val="25"/>
                    </w:numPr>
                    <w:spacing w:line="360" w:lineRule="auto"/>
                    <w:jc w:val="both"/>
                    <w:rPr>
                      <w:rFonts w:ascii="Times New Roman" w:hAnsi="Times New Roman"/>
                      <w:sz w:val="28"/>
                      <w:szCs w:val="28"/>
                    </w:rPr>
                  </w:pPr>
                  <w:r w:rsidRPr="0013655B">
                    <w:rPr>
                      <w:rFonts w:ascii="Times New Roman" w:hAnsi="Times New Roman"/>
                      <w:sz w:val="24"/>
                      <w:szCs w:val="28"/>
                    </w:rPr>
                    <w:t xml:space="preserve"> Internet facility and photocopying facility are available in the library. </w:t>
                  </w:r>
                </w:p>
                <w:p w:rsidR="006A7748" w:rsidRPr="0013655B" w:rsidRDefault="006A7748" w:rsidP="00712D73">
                  <w:pPr>
                    <w:pStyle w:val="ListParagraph"/>
                    <w:numPr>
                      <w:ilvl w:val="0"/>
                      <w:numId w:val="25"/>
                    </w:numPr>
                    <w:spacing w:line="360" w:lineRule="auto"/>
                    <w:jc w:val="both"/>
                    <w:rPr>
                      <w:rFonts w:ascii="Times New Roman" w:hAnsi="Times New Roman"/>
                      <w:sz w:val="28"/>
                      <w:szCs w:val="28"/>
                    </w:rPr>
                  </w:pPr>
                  <w:r w:rsidRPr="0013655B">
                    <w:rPr>
                      <w:rFonts w:ascii="Times New Roman" w:hAnsi="Times New Roman"/>
                      <w:sz w:val="24"/>
                      <w:szCs w:val="28"/>
                    </w:rPr>
                    <w:t>The library has in-house library system software.</w:t>
                  </w:r>
                </w:p>
                <w:p w:rsidR="006A7748" w:rsidRPr="0013655B" w:rsidRDefault="006A7748" w:rsidP="00712D73">
                  <w:pPr>
                    <w:pStyle w:val="ListParagraph"/>
                    <w:numPr>
                      <w:ilvl w:val="0"/>
                      <w:numId w:val="25"/>
                    </w:numPr>
                    <w:spacing w:line="360" w:lineRule="auto"/>
                    <w:jc w:val="both"/>
                    <w:rPr>
                      <w:rFonts w:ascii="Times New Roman" w:hAnsi="Times New Roman"/>
                      <w:sz w:val="28"/>
                      <w:szCs w:val="28"/>
                    </w:rPr>
                  </w:pPr>
                  <w:r w:rsidRPr="0013655B">
                    <w:rPr>
                      <w:rFonts w:ascii="Times New Roman" w:hAnsi="Times New Roman"/>
                      <w:sz w:val="24"/>
                      <w:szCs w:val="28"/>
                    </w:rPr>
                    <w:t xml:space="preserve"> The library makes e-books and e-journals available.</w:t>
                  </w:r>
                </w:p>
                <w:p w:rsidR="006A7748" w:rsidRPr="0013655B" w:rsidRDefault="006A7748" w:rsidP="00712D73">
                  <w:pPr>
                    <w:pStyle w:val="ListParagraph"/>
                    <w:numPr>
                      <w:ilvl w:val="0"/>
                      <w:numId w:val="25"/>
                    </w:numPr>
                    <w:spacing w:line="360" w:lineRule="auto"/>
                    <w:jc w:val="both"/>
                    <w:rPr>
                      <w:rFonts w:ascii="Times New Roman" w:hAnsi="Times New Roman"/>
                      <w:sz w:val="28"/>
                      <w:szCs w:val="28"/>
                    </w:rPr>
                  </w:pPr>
                  <w:r w:rsidRPr="0013655B">
                    <w:rPr>
                      <w:rFonts w:ascii="Times New Roman" w:hAnsi="Times New Roman"/>
                      <w:sz w:val="24"/>
                      <w:szCs w:val="28"/>
                    </w:rPr>
                    <w:t xml:space="preserve"> It has subscribed for INFLIBNET-N-list.</w:t>
                  </w:r>
                </w:p>
                <w:p w:rsidR="006A7748" w:rsidRDefault="006A7748" w:rsidP="00730CCB">
                  <w:pPr>
                    <w:spacing w:line="360" w:lineRule="auto"/>
                    <w:jc w:val="both"/>
                    <w:rPr>
                      <w:rFonts w:ascii="Times New Roman" w:hAnsi="Times New Roman"/>
                      <w:sz w:val="28"/>
                      <w:szCs w:val="28"/>
                    </w:rPr>
                  </w:pPr>
                </w:p>
                <w:p w:rsidR="006A7748" w:rsidRDefault="006A7748" w:rsidP="00730CCB"/>
              </w:txbxContent>
            </v:textbox>
          </v:shape>
        </w:pict>
      </w:r>
    </w:p>
    <w:p w:rsidR="0013655B" w:rsidRPr="005B681C" w:rsidRDefault="0013655B" w:rsidP="00D34587">
      <w:pPr>
        <w:tabs>
          <w:tab w:val="left" w:pos="2268"/>
          <w:tab w:val="left" w:pos="3402"/>
          <w:tab w:val="left" w:pos="4536"/>
          <w:tab w:val="left" w:pos="5670"/>
          <w:tab w:val="left" w:pos="6804"/>
          <w:tab w:val="left" w:pos="7545"/>
          <w:tab w:val="left" w:pos="7938"/>
        </w:tabs>
        <w:spacing w:after="0"/>
        <w:rPr>
          <w:rFonts w:ascii="Times New Roman" w:hAnsi="Times New Roman"/>
        </w:rPr>
      </w:pPr>
    </w:p>
    <w:p w:rsidR="003F622E" w:rsidRDefault="003F622E" w:rsidP="003B10A7">
      <w:pPr>
        <w:tabs>
          <w:tab w:val="left" w:pos="2268"/>
          <w:tab w:val="left" w:pos="3402"/>
          <w:tab w:val="left" w:pos="4536"/>
          <w:tab w:val="left" w:pos="5670"/>
          <w:tab w:val="left" w:pos="6804"/>
          <w:tab w:val="left" w:pos="7545"/>
          <w:tab w:val="left" w:pos="7938"/>
        </w:tabs>
        <w:rPr>
          <w:rFonts w:ascii="Times New Roman" w:hAnsi="Times New Roman"/>
        </w:rPr>
      </w:pPr>
    </w:p>
    <w:p w:rsidR="00C673B0" w:rsidRDefault="00C673B0" w:rsidP="003B10A7">
      <w:pPr>
        <w:tabs>
          <w:tab w:val="left" w:pos="2268"/>
          <w:tab w:val="left" w:pos="3402"/>
          <w:tab w:val="left" w:pos="4536"/>
          <w:tab w:val="left" w:pos="5670"/>
          <w:tab w:val="left" w:pos="6804"/>
          <w:tab w:val="left" w:pos="7545"/>
          <w:tab w:val="left" w:pos="7938"/>
        </w:tabs>
        <w:rPr>
          <w:rFonts w:ascii="Times New Roman" w:hAnsi="Times New Roman"/>
        </w:rPr>
      </w:pPr>
    </w:p>
    <w:p w:rsidR="00C673B0" w:rsidRPr="00C673B0" w:rsidRDefault="00C673B0" w:rsidP="003B10A7">
      <w:pPr>
        <w:tabs>
          <w:tab w:val="left" w:pos="2268"/>
          <w:tab w:val="left" w:pos="3402"/>
          <w:tab w:val="left" w:pos="4536"/>
          <w:tab w:val="left" w:pos="5670"/>
          <w:tab w:val="left" w:pos="6804"/>
          <w:tab w:val="left" w:pos="7545"/>
          <w:tab w:val="left" w:pos="7938"/>
        </w:tabs>
        <w:rPr>
          <w:rFonts w:ascii="Times New Roman" w:hAnsi="Times New Roman"/>
          <w:sz w:val="4"/>
        </w:rPr>
      </w:pPr>
    </w:p>
    <w:p w:rsidR="00730CCB" w:rsidRDefault="00730CCB"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730CCB" w:rsidRDefault="00730CCB" w:rsidP="005E7379">
      <w:pPr>
        <w:tabs>
          <w:tab w:val="left" w:pos="2268"/>
          <w:tab w:val="left" w:pos="3402"/>
          <w:tab w:val="left" w:pos="4536"/>
          <w:tab w:val="left" w:pos="5670"/>
          <w:tab w:val="left" w:pos="6804"/>
          <w:tab w:val="left" w:pos="7545"/>
          <w:tab w:val="left" w:pos="7938"/>
        </w:tabs>
        <w:spacing w:line="240" w:lineRule="auto"/>
        <w:jc w:val="right"/>
        <w:rPr>
          <w:rFonts w:ascii="Times New Roman" w:hAnsi="Times New Roman"/>
        </w:rPr>
      </w:pPr>
    </w:p>
    <w:p w:rsidR="009757B9" w:rsidRDefault="009757B9" w:rsidP="005E7379">
      <w:pPr>
        <w:tabs>
          <w:tab w:val="left" w:pos="2268"/>
          <w:tab w:val="left" w:pos="3402"/>
          <w:tab w:val="left" w:pos="4536"/>
          <w:tab w:val="left" w:pos="5670"/>
          <w:tab w:val="left" w:pos="6804"/>
          <w:tab w:val="left" w:pos="7545"/>
          <w:tab w:val="left" w:pos="7938"/>
        </w:tabs>
        <w:spacing w:line="240" w:lineRule="auto"/>
        <w:jc w:val="right"/>
        <w:rPr>
          <w:rFonts w:ascii="Times New Roman" w:hAnsi="Times New Roman"/>
        </w:rPr>
      </w:pPr>
    </w:p>
    <w:p w:rsidR="009757B9" w:rsidRDefault="009757B9" w:rsidP="005E7379">
      <w:pPr>
        <w:tabs>
          <w:tab w:val="left" w:pos="2268"/>
          <w:tab w:val="left" w:pos="3402"/>
          <w:tab w:val="left" w:pos="4536"/>
          <w:tab w:val="left" w:pos="5670"/>
          <w:tab w:val="left" w:pos="6804"/>
          <w:tab w:val="left" w:pos="7545"/>
          <w:tab w:val="left" w:pos="7938"/>
        </w:tabs>
        <w:spacing w:line="240" w:lineRule="auto"/>
        <w:jc w:val="right"/>
        <w:rPr>
          <w:rFonts w:ascii="Times New Roman" w:hAnsi="Times New Roman"/>
        </w:rPr>
      </w:pPr>
    </w:p>
    <w:p w:rsidR="009757B9" w:rsidRDefault="009757B9" w:rsidP="005E7379">
      <w:pPr>
        <w:tabs>
          <w:tab w:val="left" w:pos="2268"/>
          <w:tab w:val="left" w:pos="3402"/>
          <w:tab w:val="left" w:pos="4536"/>
          <w:tab w:val="left" w:pos="5670"/>
          <w:tab w:val="left" w:pos="6804"/>
          <w:tab w:val="left" w:pos="7545"/>
          <w:tab w:val="left" w:pos="7938"/>
        </w:tabs>
        <w:spacing w:line="240" w:lineRule="auto"/>
        <w:jc w:val="right"/>
        <w:rPr>
          <w:rFonts w:ascii="Times New Roman" w:hAnsi="Times New Roman"/>
        </w:rPr>
      </w:pPr>
    </w:p>
    <w:p w:rsidR="009757B9" w:rsidRDefault="009757B9" w:rsidP="005E7379">
      <w:pPr>
        <w:tabs>
          <w:tab w:val="left" w:pos="2268"/>
          <w:tab w:val="left" w:pos="3402"/>
          <w:tab w:val="left" w:pos="4536"/>
          <w:tab w:val="left" w:pos="5670"/>
          <w:tab w:val="left" w:pos="6804"/>
          <w:tab w:val="left" w:pos="7545"/>
          <w:tab w:val="left" w:pos="7938"/>
        </w:tabs>
        <w:spacing w:line="240" w:lineRule="auto"/>
        <w:jc w:val="right"/>
        <w:rPr>
          <w:rFonts w:ascii="Times New Roman" w:hAnsi="Times New Roman"/>
        </w:rPr>
      </w:pPr>
    </w:p>
    <w:p w:rsidR="0013655B" w:rsidRDefault="0013655B" w:rsidP="00E6188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13655B" w:rsidRDefault="0013655B" w:rsidP="00E6188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13655B" w:rsidRDefault="0013655B" w:rsidP="00E6188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13655B" w:rsidRDefault="0013655B" w:rsidP="00E6188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E61888" w:rsidRPr="005B681C" w:rsidRDefault="00E61888" w:rsidP="00E6188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4.3   Library services:</w:t>
      </w:r>
      <w:r>
        <w:rPr>
          <w:rFonts w:ascii="Times New Roman" w:hAnsi="Times New Roman"/>
        </w:rPr>
        <w:t xml:space="preserve"> 201</w:t>
      </w:r>
      <w:r w:rsidR="008C7B45">
        <w:rPr>
          <w:rFonts w:ascii="Times New Roman" w:hAnsi="Times New Roman"/>
        </w:rPr>
        <w:t>6</w:t>
      </w:r>
      <w:r>
        <w:rPr>
          <w:rFonts w:ascii="Times New Roman" w:hAnsi="Times New Roman"/>
        </w:rPr>
        <w:t>-1</w:t>
      </w:r>
      <w:r w:rsidR="008C7B45">
        <w:rPr>
          <w:rFonts w:ascii="Times New Roman" w:hAnsi="Times New Roman"/>
        </w:rPr>
        <w:t>7</w:t>
      </w:r>
    </w:p>
    <w:tbl>
      <w:tblPr>
        <w:tblW w:w="8910" w:type="dxa"/>
        <w:tblInd w:w="828" w:type="dxa"/>
        <w:tblLayout w:type="fixed"/>
        <w:tblLook w:val="0000"/>
      </w:tblPr>
      <w:tblGrid>
        <w:gridCol w:w="1710"/>
        <w:gridCol w:w="1530"/>
        <w:gridCol w:w="1170"/>
        <w:gridCol w:w="990"/>
        <w:gridCol w:w="1080"/>
        <w:gridCol w:w="990"/>
        <w:gridCol w:w="1440"/>
      </w:tblGrid>
      <w:tr w:rsidR="00E61888" w:rsidRPr="005B681C" w:rsidTr="00831259">
        <w:tc>
          <w:tcPr>
            <w:tcW w:w="1710" w:type="dxa"/>
            <w:vMerge w:val="restart"/>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napToGrid w:val="0"/>
              <w:spacing w:line="276" w:lineRule="auto"/>
              <w:jc w:val="center"/>
              <w:rPr>
                <w:rFonts w:ascii="Times New Roman" w:hAnsi="Times New Roman"/>
              </w:rPr>
            </w:pPr>
          </w:p>
        </w:tc>
        <w:tc>
          <w:tcPr>
            <w:tcW w:w="2700" w:type="dxa"/>
            <w:gridSpan w:val="2"/>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pacing w:line="276" w:lineRule="auto"/>
              <w:jc w:val="center"/>
              <w:rPr>
                <w:rFonts w:ascii="Times New Roman" w:hAnsi="Times New Roman"/>
                <w:b/>
                <w:sz w:val="20"/>
              </w:rPr>
            </w:pPr>
            <w:r w:rsidRPr="00CA3D3C">
              <w:rPr>
                <w:rFonts w:ascii="Times New Roman" w:hAnsi="Times New Roman"/>
                <w:b/>
                <w:sz w:val="20"/>
              </w:rPr>
              <w:t>Existing</w:t>
            </w:r>
          </w:p>
        </w:tc>
        <w:tc>
          <w:tcPr>
            <w:tcW w:w="2070" w:type="dxa"/>
            <w:gridSpan w:val="2"/>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pacing w:line="276" w:lineRule="auto"/>
              <w:jc w:val="center"/>
              <w:rPr>
                <w:rFonts w:ascii="Times New Roman" w:hAnsi="Times New Roman"/>
                <w:b/>
                <w:sz w:val="20"/>
              </w:rPr>
            </w:pPr>
            <w:r w:rsidRPr="00CA3D3C">
              <w:rPr>
                <w:rFonts w:ascii="Times New Roman" w:hAnsi="Times New Roman"/>
                <w:b/>
                <w:sz w:val="20"/>
              </w:rPr>
              <w:t>Newly added</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Pr>
          <w:p w:rsidR="00E61888" w:rsidRPr="00CA3D3C" w:rsidRDefault="00E61888" w:rsidP="00831259">
            <w:pPr>
              <w:pStyle w:val="NoSpacing"/>
              <w:spacing w:line="276" w:lineRule="auto"/>
              <w:jc w:val="center"/>
              <w:rPr>
                <w:rFonts w:ascii="Times New Roman" w:hAnsi="Times New Roman"/>
                <w:b/>
                <w:sz w:val="20"/>
              </w:rPr>
            </w:pPr>
            <w:r w:rsidRPr="00CA3D3C">
              <w:rPr>
                <w:rFonts w:ascii="Times New Roman" w:hAnsi="Times New Roman"/>
                <w:b/>
                <w:sz w:val="20"/>
              </w:rPr>
              <w:t>Total</w:t>
            </w:r>
          </w:p>
        </w:tc>
      </w:tr>
      <w:tr w:rsidR="00E61888" w:rsidRPr="005B681C" w:rsidTr="00831259">
        <w:tc>
          <w:tcPr>
            <w:tcW w:w="1710" w:type="dxa"/>
            <w:vMerge/>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napToGrid w:val="0"/>
              <w:spacing w:line="276" w:lineRule="auto"/>
              <w:jc w:val="center"/>
              <w:rPr>
                <w:rFonts w:ascii="Times New Roman" w:hAnsi="Times New Roman"/>
              </w:rPr>
            </w:pPr>
          </w:p>
        </w:tc>
        <w:tc>
          <w:tcPr>
            <w:tcW w:w="153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center"/>
              <w:rPr>
                <w:rFonts w:ascii="Times New Roman" w:hAnsi="Times New Roman"/>
              </w:rPr>
            </w:pPr>
            <w:r w:rsidRPr="005B681C">
              <w:rPr>
                <w:rFonts w:ascii="Times New Roman" w:hAnsi="Times New Roman"/>
              </w:rPr>
              <w:t>No.</w:t>
            </w:r>
          </w:p>
        </w:tc>
        <w:tc>
          <w:tcPr>
            <w:tcW w:w="117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center"/>
              <w:rPr>
                <w:rFonts w:ascii="Times New Roman" w:hAnsi="Times New Roman"/>
              </w:rPr>
            </w:pPr>
            <w:r w:rsidRPr="005B681C">
              <w:rPr>
                <w:rFonts w:ascii="Times New Roman" w:hAnsi="Times New Roman"/>
              </w:rPr>
              <w:t>Value</w:t>
            </w:r>
          </w:p>
        </w:tc>
        <w:tc>
          <w:tcPr>
            <w:tcW w:w="99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center"/>
              <w:rPr>
                <w:rFonts w:ascii="Times New Roman" w:hAnsi="Times New Roman"/>
              </w:rPr>
            </w:pPr>
            <w:r w:rsidRPr="005B681C">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center"/>
              <w:rPr>
                <w:rFonts w:ascii="Times New Roman" w:hAnsi="Times New Roman"/>
              </w:rPr>
            </w:pPr>
            <w:r w:rsidRPr="005B681C">
              <w:rPr>
                <w:rFonts w:ascii="Times New Roman" w:hAnsi="Times New Roman"/>
              </w:rPr>
              <w:t>Value</w:t>
            </w:r>
          </w:p>
        </w:tc>
        <w:tc>
          <w:tcPr>
            <w:tcW w:w="99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center"/>
              <w:rPr>
                <w:rFonts w:ascii="Times New Roman" w:hAnsi="Times New Roman"/>
              </w:rPr>
            </w:pPr>
            <w:r w:rsidRPr="005B681C">
              <w:rPr>
                <w:rFonts w:ascii="Times New Roman" w:hAnsi="Times New Roman"/>
              </w:rPr>
              <w:t>No.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E61888" w:rsidRPr="005B681C" w:rsidRDefault="00E61888" w:rsidP="00831259">
            <w:pPr>
              <w:pStyle w:val="NoSpacing"/>
              <w:spacing w:line="276" w:lineRule="auto"/>
              <w:jc w:val="center"/>
              <w:rPr>
                <w:rFonts w:ascii="Times New Roman" w:hAnsi="Times New Roman"/>
              </w:rPr>
            </w:pPr>
            <w:r w:rsidRPr="005B681C">
              <w:rPr>
                <w:rFonts w:ascii="Times New Roman" w:hAnsi="Times New Roman"/>
              </w:rPr>
              <w:t>Value</w:t>
            </w:r>
          </w:p>
        </w:tc>
      </w:tr>
      <w:tr w:rsidR="00E61888" w:rsidRPr="005B681C" w:rsidTr="00831259">
        <w:tc>
          <w:tcPr>
            <w:tcW w:w="171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both"/>
              <w:rPr>
                <w:rFonts w:ascii="Times New Roman" w:hAnsi="Times New Roman"/>
              </w:rPr>
            </w:pPr>
            <w:r w:rsidRPr="005B681C">
              <w:rPr>
                <w:rFonts w:ascii="Times New Roman" w:hAnsi="Times New Roman"/>
              </w:rPr>
              <w:t>Text Books</w:t>
            </w:r>
          </w:p>
        </w:tc>
        <w:tc>
          <w:tcPr>
            <w:tcW w:w="1530" w:type="dxa"/>
            <w:tcBorders>
              <w:top w:val="single" w:sz="4" w:space="0" w:color="000000"/>
              <w:left w:val="single" w:sz="4" w:space="0" w:color="000000"/>
              <w:bottom w:val="single" w:sz="4" w:space="0" w:color="000000"/>
            </w:tcBorders>
            <w:shd w:val="clear" w:color="auto" w:fill="auto"/>
          </w:tcPr>
          <w:p w:rsidR="00E61888" w:rsidRPr="00CA3D3C" w:rsidRDefault="008C7B45" w:rsidP="00831259">
            <w:pPr>
              <w:pStyle w:val="NoSpacing"/>
              <w:snapToGrid w:val="0"/>
              <w:spacing w:line="276" w:lineRule="auto"/>
              <w:jc w:val="center"/>
              <w:rPr>
                <w:rFonts w:ascii="Times New Roman" w:hAnsi="Times New Roman"/>
                <w:sz w:val="20"/>
              </w:rPr>
            </w:pPr>
            <w:r>
              <w:rPr>
                <w:rFonts w:ascii="Times New Roman" w:hAnsi="Times New Roman"/>
                <w:sz w:val="20"/>
              </w:rPr>
              <w:t>9697</w:t>
            </w:r>
          </w:p>
        </w:tc>
        <w:tc>
          <w:tcPr>
            <w:tcW w:w="1170" w:type="dxa"/>
            <w:tcBorders>
              <w:top w:val="single" w:sz="4" w:space="0" w:color="000000"/>
              <w:left w:val="single" w:sz="4" w:space="0" w:color="000000"/>
              <w:bottom w:val="single" w:sz="4" w:space="0" w:color="000000"/>
            </w:tcBorders>
            <w:shd w:val="clear" w:color="auto" w:fill="auto"/>
          </w:tcPr>
          <w:p w:rsidR="00E61888" w:rsidRPr="00CA3D3C" w:rsidRDefault="008C7B45" w:rsidP="00831259">
            <w:pPr>
              <w:pStyle w:val="NoSpacing"/>
              <w:snapToGrid w:val="0"/>
              <w:spacing w:line="276" w:lineRule="auto"/>
              <w:jc w:val="center"/>
              <w:rPr>
                <w:rFonts w:ascii="Times New Roman" w:hAnsi="Times New Roman"/>
                <w:sz w:val="20"/>
              </w:rPr>
            </w:pPr>
            <w:r>
              <w:rPr>
                <w:rFonts w:ascii="Times New Roman" w:hAnsi="Times New Roman"/>
                <w:sz w:val="20"/>
              </w:rPr>
              <w:t>8,76,343</w:t>
            </w: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E426D8" w:rsidP="00831259">
            <w:pPr>
              <w:pStyle w:val="NoSpacing"/>
              <w:snapToGrid w:val="0"/>
              <w:spacing w:line="276" w:lineRule="auto"/>
              <w:jc w:val="center"/>
              <w:rPr>
                <w:rFonts w:ascii="Times New Roman" w:hAnsi="Times New Roman"/>
                <w:sz w:val="20"/>
              </w:rPr>
            </w:pPr>
            <w:r>
              <w:rPr>
                <w:rFonts w:ascii="Times New Roman" w:hAnsi="Times New Roman"/>
                <w:sz w:val="20"/>
              </w:rPr>
              <w:t>20</w:t>
            </w:r>
          </w:p>
        </w:tc>
        <w:tc>
          <w:tcPr>
            <w:tcW w:w="1080" w:type="dxa"/>
            <w:tcBorders>
              <w:top w:val="single" w:sz="4" w:space="0" w:color="000000"/>
              <w:left w:val="single" w:sz="4" w:space="0" w:color="000000"/>
              <w:bottom w:val="single" w:sz="4" w:space="0" w:color="000000"/>
            </w:tcBorders>
            <w:shd w:val="clear" w:color="auto" w:fill="auto"/>
          </w:tcPr>
          <w:p w:rsidR="00E61888" w:rsidRPr="00CA3D3C" w:rsidRDefault="00E426D8" w:rsidP="00831259">
            <w:pPr>
              <w:pStyle w:val="NoSpacing"/>
              <w:snapToGrid w:val="0"/>
              <w:spacing w:line="276" w:lineRule="auto"/>
              <w:jc w:val="center"/>
              <w:rPr>
                <w:rFonts w:ascii="Times New Roman" w:hAnsi="Times New Roman"/>
                <w:sz w:val="20"/>
              </w:rPr>
            </w:pPr>
            <w:r>
              <w:rPr>
                <w:rFonts w:ascii="Times New Roman" w:hAnsi="Times New Roman"/>
                <w:sz w:val="20"/>
              </w:rPr>
              <w:t>2,375</w:t>
            </w: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E426D8" w:rsidP="00831259">
            <w:pPr>
              <w:pStyle w:val="NoSpacing"/>
              <w:snapToGrid w:val="0"/>
              <w:spacing w:line="276" w:lineRule="auto"/>
              <w:jc w:val="center"/>
              <w:rPr>
                <w:rFonts w:ascii="Times New Roman" w:hAnsi="Times New Roman"/>
                <w:sz w:val="20"/>
              </w:rPr>
            </w:pPr>
            <w:r>
              <w:rPr>
                <w:rFonts w:ascii="Times New Roman" w:hAnsi="Times New Roman"/>
                <w:sz w:val="20"/>
              </w:rPr>
              <w:t>9717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E61888" w:rsidRPr="00CA3D3C" w:rsidRDefault="00E426D8" w:rsidP="00831259">
            <w:pPr>
              <w:pStyle w:val="NoSpacing"/>
              <w:snapToGrid w:val="0"/>
              <w:spacing w:line="276" w:lineRule="auto"/>
              <w:jc w:val="center"/>
              <w:rPr>
                <w:rFonts w:ascii="Times New Roman" w:hAnsi="Times New Roman"/>
                <w:sz w:val="20"/>
              </w:rPr>
            </w:pPr>
            <w:r>
              <w:rPr>
                <w:rFonts w:ascii="Times New Roman" w:hAnsi="Times New Roman"/>
                <w:sz w:val="20"/>
              </w:rPr>
              <w:t>8,78,718</w:t>
            </w:r>
          </w:p>
        </w:tc>
      </w:tr>
      <w:tr w:rsidR="00E61888" w:rsidRPr="005B681C" w:rsidTr="00831259">
        <w:tc>
          <w:tcPr>
            <w:tcW w:w="171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both"/>
              <w:rPr>
                <w:rFonts w:ascii="Times New Roman" w:hAnsi="Times New Roman"/>
              </w:rPr>
            </w:pPr>
            <w:r w:rsidRPr="005B681C">
              <w:rPr>
                <w:rFonts w:ascii="Times New Roman" w:hAnsi="Times New Roman"/>
              </w:rPr>
              <w:t>Reference Books</w:t>
            </w:r>
          </w:p>
        </w:tc>
        <w:tc>
          <w:tcPr>
            <w:tcW w:w="1530" w:type="dxa"/>
            <w:tcBorders>
              <w:top w:val="single" w:sz="4" w:space="0" w:color="000000"/>
              <w:left w:val="single" w:sz="4" w:space="0" w:color="000000"/>
              <w:bottom w:val="single" w:sz="4" w:space="0" w:color="000000"/>
            </w:tcBorders>
            <w:shd w:val="clear" w:color="auto" w:fill="auto"/>
          </w:tcPr>
          <w:p w:rsidR="00E61888" w:rsidRPr="00CA3D3C" w:rsidRDefault="008C7B45" w:rsidP="00831259">
            <w:pPr>
              <w:pStyle w:val="NoSpacing"/>
              <w:snapToGrid w:val="0"/>
              <w:spacing w:line="276" w:lineRule="auto"/>
              <w:jc w:val="center"/>
              <w:rPr>
                <w:rFonts w:ascii="Times New Roman" w:hAnsi="Times New Roman"/>
                <w:sz w:val="20"/>
              </w:rPr>
            </w:pPr>
            <w:r>
              <w:rPr>
                <w:rFonts w:ascii="Times New Roman" w:hAnsi="Times New Roman"/>
                <w:sz w:val="20"/>
              </w:rPr>
              <w:t>11208</w:t>
            </w:r>
          </w:p>
        </w:tc>
        <w:tc>
          <w:tcPr>
            <w:tcW w:w="1170" w:type="dxa"/>
            <w:tcBorders>
              <w:top w:val="single" w:sz="4" w:space="0" w:color="000000"/>
              <w:left w:val="single" w:sz="4" w:space="0" w:color="000000"/>
              <w:bottom w:val="single" w:sz="4" w:space="0" w:color="000000"/>
            </w:tcBorders>
            <w:shd w:val="clear" w:color="auto" w:fill="auto"/>
          </w:tcPr>
          <w:p w:rsidR="00E61888" w:rsidRPr="00CA3D3C" w:rsidRDefault="008C7B45" w:rsidP="00831259">
            <w:pPr>
              <w:pStyle w:val="NoSpacing"/>
              <w:snapToGrid w:val="0"/>
              <w:spacing w:line="276" w:lineRule="auto"/>
              <w:jc w:val="center"/>
              <w:rPr>
                <w:rFonts w:ascii="Times New Roman" w:hAnsi="Times New Roman"/>
                <w:sz w:val="20"/>
              </w:rPr>
            </w:pPr>
            <w:r>
              <w:rPr>
                <w:rFonts w:ascii="Times New Roman" w:hAnsi="Times New Roman"/>
                <w:sz w:val="20"/>
              </w:rPr>
              <w:t>21,71,003</w:t>
            </w: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E426D8" w:rsidP="00831259">
            <w:pPr>
              <w:pStyle w:val="NoSpacing"/>
              <w:snapToGrid w:val="0"/>
              <w:spacing w:line="276" w:lineRule="auto"/>
              <w:jc w:val="center"/>
              <w:rPr>
                <w:rFonts w:ascii="Times New Roman" w:hAnsi="Times New Roman"/>
                <w:sz w:val="20"/>
              </w:rPr>
            </w:pPr>
            <w:r>
              <w:rPr>
                <w:rFonts w:ascii="Times New Roman" w:hAnsi="Times New Roman"/>
                <w:sz w:val="20"/>
              </w:rPr>
              <w:t>357</w:t>
            </w:r>
          </w:p>
        </w:tc>
        <w:tc>
          <w:tcPr>
            <w:tcW w:w="1080" w:type="dxa"/>
            <w:tcBorders>
              <w:top w:val="single" w:sz="4" w:space="0" w:color="000000"/>
              <w:left w:val="single" w:sz="4" w:space="0" w:color="000000"/>
              <w:bottom w:val="single" w:sz="4" w:space="0" w:color="000000"/>
            </w:tcBorders>
            <w:shd w:val="clear" w:color="auto" w:fill="auto"/>
          </w:tcPr>
          <w:p w:rsidR="00E61888" w:rsidRPr="00CA3D3C" w:rsidRDefault="00E426D8" w:rsidP="00831259">
            <w:pPr>
              <w:pStyle w:val="NoSpacing"/>
              <w:snapToGrid w:val="0"/>
              <w:spacing w:line="276" w:lineRule="auto"/>
              <w:jc w:val="center"/>
              <w:rPr>
                <w:rFonts w:ascii="Times New Roman" w:hAnsi="Times New Roman"/>
                <w:sz w:val="20"/>
              </w:rPr>
            </w:pPr>
            <w:r>
              <w:rPr>
                <w:rFonts w:ascii="Times New Roman" w:hAnsi="Times New Roman"/>
                <w:sz w:val="20"/>
              </w:rPr>
              <w:t>1,64,460</w:t>
            </w: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E426D8" w:rsidP="00831259">
            <w:pPr>
              <w:pStyle w:val="NoSpacing"/>
              <w:snapToGrid w:val="0"/>
              <w:spacing w:line="276" w:lineRule="auto"/>
              <w:jc w:val="center"/>
              <w:rPr>
                <w:rFonts w:ascii="Times New Roman" w:hAnsi="Times New Roman"/>
                <w:sz w:val="20"/>
              </w:rPr>
            </w:pPr>
            <w:r>
              <w:rPr>
                <w:rFonts w:ascii="Times New Roman" w:hAnsi="Times New Roman"/>
                <w:sz w:val="20"/>
              </w:rPr>
              <w:t>11565</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E61888" w:rsidRPr="00CA3D3C" w:rsidRDefault="00E426D8" w:rsidP="00831259">
            <w:pPr>
              <w:pStyle w:val="NoSpacing"/>
              <w:snapToGrid w:val="0"/>
              <w:spacing w:line="276" w:lineRule="auto"/>
              <w:jc w:val="center"/>
              <w:rPr>
                <w:rFonts w:ascii="Times New Roman" w:hAnsi="Times New Roman"/>
                <w:sz w:val="20"/>
              </w:rPr>
            </w:pPr>
            <w:r>
              <w:rPr>
                <w:rFonts w:ascii="Times New Roman" w:hAnsi="Times New Roman"/>
                <w:sz w:val="20"/>
              </w:rPr>
              <w:t>23,35,463</w:t>
            </w:r>
          </w:p>
        </w:tc>
      </w:tr>
      <w:tr w:rsidR="00E61888" w:rsidRPr="005B681C" w:rsidTr="00831259">
        <w:tc>
          <w:tcPr>
            <w:tcW w:w="171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both"/>
              <w:rPr>
                <w:rFonts w:ascii="Times New Roman" w:hAnsi="Times New Roman"/>
              </w:rPr>
            </w:pPr>
            <w:r w:rsidRPr="005B681C">
              <w:rPr>
                <w:rFonts w:ascii="Times New Roman" w:hAnsi="Times New Roman"/>
              </w:rPr>
              <w:t>e-Books</w:t>
            </w:r>
          </w:p>
        </w:tc>
        <w:tc>
          <w:tcPr>
            <w:tcW w:w="1530" w:type="dxa"/>
            <w:tcBorders>
              <w:top w:val="single" w:sz="4" w:space="0" w:color="000000"/>
              <w:left w:val="single" w:sz="4" w:space="0" w:color="000000"/>
              <w:bottom w:val="single" w:sz="4" w:space="0" w:color="000000"/>
            </w:tcBorders>
            <w:shd w:val="clear" w:color="auto" w:fill="auto"/>
          </w:tcPr>
          <w:p w:rsidR="00E61888" w:rsidRPr="00E426D8" w:rsidRDefault="00002634" w:rsidP="00831259">
            <w:pPr>
              <w:pStyle w:val="NoSpacing"/>
              <w:snapToGrid w:val="0"/>
              <w:spacing w:line="276" w:lineRule="auto"/>
              <w:jc w:val="center"/>
              <w:rPr>
                <w:rFonts w:ascii="Times New Roman" w:hAnsi="Times New Roman"/>
                <w:sz w:val="20"/>
              </w:rPr>
            </w:pPr>
            <w:r w:rsidRPr="00E426D8">
              <w:rPr>
                <w:rFonts w:ascii="Times New Roman" w:hAnsi="Times New Roman"/>
                <w:sz w:val="20"/>
              </w:rPr>
              <w:t>97000</w:t>
            </w:r>
          </w:p>
        </w:tc>
        <w:tc>
          <w:tcPr>
            <w:tcW w:w="1170" w:type="dxa"/>
            <w:tcBorders>
              <w:top w:val="single" w:sz="4" w:space="0" w:color="000000"/>
              <w:left w:val="single" w:sz="4" w:space="0" w:color="000000"/>
              <w:bottom w:val="single" w:sz="4" w:space="0" w:color="000000"/>
            </w:tcBorders>
            <w:shd w:val="clear" w:color="auto" w:fill="auto"/>
          </w:tcPr>
          <w:p w:rsidR="00E61888" w:rsidRPr="00E426D8" w:rsidRDefault="00002634" w:rsidP="00831259">
            <w:pPr>
              <w:pStyle w:val="NoSpacing"/>
              <w:snapToGrid w:val="0"/>
              <w:spacing w:line="276" w:lineRule="auto"/>
              <w:jc w:val="center"/>
              <w:rPr>
                <w:rFonts w:ascii="Times New Roman" w:hAnsi="Times New Roman"/>
                <w:sz w:val="20"/>
              </w:rPr>
            </w:pPr>
            <w:r w:rsidRPr="00E426D8">
              <w:rPr>
                <w:rFonts w:ascii="Times New Roman" w:hAnsi="Times New Roman"/>
                <w:sz w:val="20"/>
              </w:rPr>
              <w:t>5725</w:t>
            </w:r>
          </w:p>
        </w:tc>
        <w:tc>
          <w:tcPr>
            <w:tcW w:w="990" w:type="dxa"/>
            <w:tcBorders>
              <w:top w:val="single" w:sz="4" w:space="0" w:color="000000"/>
              <w:left w:val="single" w:sz="4" w:space="0" w:color="000000"/>
              <w:bottom w:val="single" w:sz="4" w:space="0" w:color="000000"/>
            </w:tcBorders>
            <w:shd w:val="clear" w:color="auto" w:fill="auto"/>
          </w:tcPr>
          <w:p w:rsidR="00E61888" w:rsidRPr="00E426D8" w:rsidRDefault="00264F10" w:rsidP="00831259">
            <w:pPr>
              <w:pStyle w:val="NoSpacing"/>
              <w:snapToGrid w:val="0"/>
              <w:spacing w:line="276" w:lineRule="auto"/>
              <w:jc w:val="center"/>
              <w:rPr>
                <w:rFonts w:ascii="Times New Roman" w:hAnsi="Times New Roman"/>
                <w:sz w:val="20"/>
              </w:rPr>
            </w:pPr>
            <w:r w:rsidRPr="00E426D8">
              <w:rPr>
                <w:rFonts w:ascii="Times New Roman" w:hAnsi="Times New Roman"/>
                <w:sz w:val="20"/>
              </w:rPr>
              <w:t>-</w:t>
            </w:r>
          </w:p>
        </w:tc>
        <w:tc>
          <w:tcPr>
            <w:tcW w:w="1080" w:type="dxa"/>
            <w:tcBorders>
              <w:top w:val="single" w:sz="4" w:space="0" w:color="000000"/>
              <w:left w:val="single" w:sz="4" w:space="0" w:color="000000"/>
              <w:bottom w:val="single" w:sz="4" w:space="0" w:color="000000"/>
            </w:tcBorders>
            <w:shd w:val="clear" w:color="auto" w:fill="auto"/>
          </w:tcPr>
          <w:p w:rsidR="00E61888" w:rsidRPr="00E426D8" w:rsidRDefault="00264F10" w:rsidP="00831259">
            <w:pPr>
              <w:pStyle w:val="NoSpacing"/>
              <w:snapToGrid w:val="0"/>
              <w:spacing w:line="276" w:lineRule="auto"/>
              <w:jc w:val="center"/>
              <w:rPr>
                <w:rFonts w:ascii="Times New Roman" w:hAnsi="Times New Roman"/>
                <w:sz w:val="20"/>
              </w:rPr>
            </w:pPr>
            <w:r w:rsidRPr="00E426D8">
              <w:rPr>
                <w:rFonts w:ascii="Times New Roman" w:hAnsi="Times New Roman"/>
                <w:sz w:val="20"/>
              </w:rPr>
              <w:t>-</w:t>
            </w:r>
          </w:p>
        </w:tc>
        <w:tc>
          <w:tcPr>
            <w:tcW w:w="990" w:type="dxa"/>
            <w:tcBorders>
              <w:top w:val="single" w:sz="4" w:space="0" w:color="000000"/>
              <w:left w:val="single" w:sz="4" w:space="0" w:color="000000"/>
              <w:bottom w:val="single" w:sz="4" w:space="0" w:color="000000"/>
            </w:tcBorders>
            <w:shd w:val="clear" w:color="auto" w:fill="auto"/>
          </w:tcPr>
          <w:p w:rsidR="00E61888" w:rsidRPr="00E426D8" w:rsidRDefault="00E61888" w:rsidP="00831259">
            <w:pPr>
              <w:pStyle w:val="NoSpacing"/>
              <w:snapToGrid w:val="0"/>
              <w:spacing w:line="276" w:lineRule="auto"/>
              <w:jc w:val="center"/>
              <w:rPr>
                <w:rFonts w:ascii="Times New Roman" w:hAnsi="Times New Roman"/>
                <w:sz w:val="20"/>
              </w:rPr>
            </w:pPr>
            <w:r w:rsidRPr="00E426D8">
              <w:rPr>
                <w:rFonts w:ascii="Times New Roman" w:hAnsi="Times New Roman"/>
                <w:sz w:val="20"/>
              </w:rPr>
              <w:t>97000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E61888" w:rsidRPr="00E426D8" w:rsidRDefault="00002634" w:rsidP="00831259">
            <w:pPr>
              <w:pStyle w:val="NoSpacing"/>
              <w:snapToGrid w:val="0"/>
              <w:spacing w:line="276" w:lineRule="auto"/>
              <w:jc w:val="center"/>
              <w:rPr>
                <w:rFonts w:ascii="Times New Roman" w:hAnsi="Times New Roman"/>
                <w:sz w:val="20"/>
              </w:rPr>
            </w:pPr>
            <w:r w:rsidRPr="00E426D8">
              <w:rPr>
                <w:rFonts w:ascii="Times New Roman" w:hAnsi="Times New Roman"/>
                <w:sz w:val="20"/>
              </w:rPr>
              <w:t>5725</w:t>
            </w:r>
          </w:p>
        </w:tc>
      </w:tr>
      <w:tr w:rsidR="00E61888" w:rsidRPr="005B681C" w:rsidTr="00831259">
        <w:tc>
          <w:tcPr>
            <w:tcW w:w="171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both"/>
              <w:rPr>
                <w:rFonts w:ascii="Times New Roman" w:hAnsi="Times New Roman"/>
              </w:rPr>
            </w:pPr>
            <w:r w:rsidRPr="005B681C">
              <w:rPr>
                <w:rFonts w:ascii="Times New Roman" w:hAnsi="Times New Roman"/>
              </w:rPr>
              <w:t>Journals</w:t>
            </w:r>
          </w:p>
        </w:tc>
        <w:tc>
          <w:tcPr>
            <w:tcW w:w="1530" w:type="dxa"/>
            <w:tcBorders>
              <w:top w:val="single" w:sz="4" w:space="0" w:color="000000"/>
              <w:left w:val="single" w:sz="4" w:space="0" w:color="000000"/>
              <w:bottom w:val="single" w:sz="4" w:space="0" w:color="000000"/>
            </w:tcBorders>
            <w:shd w:val="clear" w:color="auto" w:fill="auto"/>
          </w:tcPr>
          <w:p w:rsidR="00E61888" w:rsidRPr="00E426D8" w:rsidRDefault="00002634" w:rsidP="00831259">
            <w:pPr>
              <w:pStyle w:val="NoSpacing"/>
              <w:snapToGrid w:val="0"/>
              <w:spacing w:line="276" w:lineRule="auto"/>
              <w:jc w:val="center"/>
              <w:rPr>
                <w:rFonts w:ascii="Times New Roman" w:hAnsi="Times New Roman"/>
                <w:sz w:val="20"/>
              </w:rPr>
            </w:pPr>
            <w:r w:rsidRPr="00E426D8">
              <w:rPr>
                <w:rFonts w:ascii="Times New Roman" w:hAnsi="Times New Roman"/>
                <w:sz w:val="20"/>
              </w:rPr>
              <w:t>3</w:t>
            </w:r>
            <w:r w:rsidR="00EE0D26" w:rsidRPr="00E426D8">
              <w:rPr>
                <w:rFonts w:ascii="Times New Roman" w:hAnsi="Times New Roman"/>
                <w:sz w:val="20"/>
              </w:rPr>
              <w:t>6</w:t>
            </w:r>
          </w:p>
        </w:tc>
        <w:tc>
          <w:tcPr>
            <w:tcW w:w="1170" w:type="dxa"/>
            <w:tcBorders>
              <w:top w:val="single" w:sz="4" w:space="0" w:color="000000"/>
              <w:left w:val="single" w:sz="4" w:space="0" w:color="000000"/>
              <w:bottom w:val="single" w:sz="4" w:space="0" w:color="000000"/>
            </w:tcBorders>
            <w:shd w:val="clear" w:color="auto" w:fill="auto"/>
          </w:tcPr>
          <w:p w:rsidR="00E61888" w:rsidRPr="00E426D8" w:rsidRDefault="00EE0D26" w:rsidP="00831259">
            <w:pPr>
              <w:pStyle w:val="NoSpacing"/>
              <w:snapToGrid w:val="0"/>
              <w:spacing w:line="276" w:lineRule="auto"/>
              <w:jc w:val="center"/>
              <w:rPr>
                <w:rFonts w:ascii="Times New Roman" w:hAnsi="Times New Roman"/>
                <w:sz w:val="20"/>
              </w:rPr>
            </w:pPr>
            <w:r w:rsidRPr="00E426D8">
              <w:rPr>
                <w:rFonts w:ascii="Times New Roman" w:hAnsi="Times New Roman"/>
                <w:sz w:val="20"/>
              </w:rPr>
              <w:t>24815</w:t>
            </w:r>
          </w:p>
        </w:tc>
        <w:tc>
          <w:tcPr>
            <w:tcW w:w="990" w:type="dxa"/>
            <w:tcBorders>
              <w:top w:val="single" w:sz="4" w:space="0" w:color="000000"/>
              <w:left w:val="single" w:sz="4" w:space="0" w:color="000000"/>
              <w:bottom w:val="single" w:sz="4" w:space="0" w:color="000000"/>
            </w:tcBorders>
            <w:shd w:val="clear" w:color="auto" w:fill="auto"/>
          </w:tcPr>
          <w:p w:rsidR="00E61888" w:rsidRPr="00E426D8" w:rsidRDefault="00E61888" w:rsidP="00831259">
            <w:pPr>
              <w:pStyle w:val="NoSpacing"/>
              <w:snapToGrid w:val="0"/>
              <w:spacing w:line="276" w:lineRule="auto"/>
              <w:jc w:val="center"/>
              <w:rPr>
                <w:rFonts w:ascii="Times New Roman" w:hAnsi="Times New Roman"/>
                <w:sz w:val="20"/>
              </w:rPr>
            </w:pPr>
            <w:r w:rsidRPr="00E426D8">
              <w:rPr>
                <w:rFonts w:ascii="Times New Roman" w:hAnsi="Times New Roman"/>
                <w:sz w:val="20"/>
              </w:rPr>
              <w:t>0</w:t>
            </w:r>
            <w:r w:rsidR="00EE0D26" w:rsidRPr="00E426D8">
              <w:rPr>
                <w:rFonts w:ascii="Times New Roman" w:hAnsi="Times New Roman"/>
                <w:sz w:val="20"/>
              </w:rPr>
              <w:t>3</w:t>
            </w:r>
          </w:p>
        </w:tc>
        <w:tc>
          <w:tcPr>
            <w:tcW w:w="1080" w:type="dxa"/>
            <w:tcBorders>
              <w:top w:val="single" w:sz="4" w:space="0" w:color="000000"/>
              <w:left w:val="single" w:sz="4" w:space="0" w:color="000000"/>
              <w:bottom w:val="single" w:sz="4" w:space="0" w:color="000000"/>
            </w:tcBorders>
            <w:shd w:val="clear" w:color="auto" w:fill="auto"/>
          </w:tcPr>
          <w:p w:rsidR="00E61888" w:rsidRPr="00E426D8" w:rsidRDefault="00EE0D26" w:rsidP="00831259">
            <w:pPr>
              <w:pStyle w:val="NoSpacing"/>
              <w:snapToGrid w:val="0"/>
              <w:spacing w:line="276" w:lineRule="auto"/>
              <w:jc w:val="center"/>
              <w:rPr>
                <w:rFonts w:ascii="Times New Roman" w:hAnsi="Times New Roman"/>
                <w:sz w:val="20"/>
              </w:rPr>
            </w:pPr>
            <w:r w:rsidRPr="00E426D8">
              <w:rPr>
                <w:rFonts w:ascii="Times New Roman" w:hAnsi="Times New Roman"/>
                <w:sz w:val="20"/>
              </w:rPr>
              <w:t>3,554</w:t>
            </w:r>
          </w:p>
        </w:tc>
        <w:tc>
          <w:tcPr>
            <w:tcW w:w="990" w:type="dxa"/>
            <w:tcBorders>
              <w:top w:val="single" w:sz="4" w:space="0" w:color="000000"/>
              <w:left w:val="single" w:sz="4" w:space="0" w:color="000000"/>
              <w:bottom w:val="single" w:sz="4" w:space="0" w:color="000000"/>
            </w:tcBorders>
            <w:shd w:val="clear" w:color="auto" w:fill="auto"/>
          </w:tcPr>
          <w:p w:rsidR="00E61888" w:rsidRPr="00E426D8" w:rsidRDefault="00EE0D26" w:rsidP="0020549F">
            <w:pPr>
              <w:pStyle w:val="NoSpacing"/>
              <w:snapToGrid w:val="0"/>
              <w:spacing w:line="276" w:lineRule="auto"/>
              <w:jc w:val="center"/>
              <w:rPr>
                <w:rFonts w:ascii="Times New Roman" w:hAnsi="Times New Roman"/>
                <w:sz w:val="20"/>
              </w:rPr>
            </w:pPr>
            <w:r w:rsidRPr="00E426D8">
              <w:rPr>
                <w:rFonts w:ascii="Times New Roman" w:hAnsi="Times New Roman"/>
                <w:sz w:val="20"/>
              </w:rPr>
              <w:t>39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E61888" w:rsidRPr="00E426D8" w:rsidRDefault="00C51C81" w:rsidP="00EE0D26">
            <w:pPr>
              <w:pStyle w:val="NoSpacing"/>
              <w:snapToGrid w:val="0"/>
              <w:spacing w:line="276" w:lineRule="auto"/>
              <w:jc w:val="center"/>
              <w:rPr>
                <w:rFonts w:ascii="Times New Roman" w:hAnsi="Times New Roman"/>
                <w:sz w:val="20"/>
              </w:rPr>
            </w:pPr>
            <w:r w:rsidRPr="00E426D8">
              <w:rPr>
                <w:rFonts w:ascii="Times New Roman" w:hAnsi="Times New Roman"/>
                <w:sz w:val="20"/>
              </w:rPr>
              <w:t>2</w:t>
            </w:r>
            <w:r w:rsidR="00EE0D26" w:rsidRPr="00E426D8">
              <w:rPr>
                <w:rFonts w:ascii="Times New Roman" w:hAnsi="Times New Roman"/>
                <w:sz w:val="20"/>
              </w:rPr>
              <w:t>8,369</w:t>
            </w:r>
          </w:p>
        </w:tc>
      </w:tr>
      <w:tr w:rsidR="00E61888" w:rsidRPr="005B681C" w:rsidTr="00831259">
        <w:tc>
          <w:tcPr>
            <w:tcW w:w="171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both"/>
              <w:rPr>
                <w:rFonts w:ascii="Times New Roman" w:hAnsi="Times New Roman"/>
              </w:rPr>
            </w:pPr>
            <w:r w:rsidRPr="005B681C">
              <w:rPr>
                <w:rFonts w:ascii="Times New Roman" w:hAnsi="Times New Roman"/>
              </w:rPr>
              <w:t>e-Journals</w:t>
            </w:r>
          </w:p>
        </w:tc>
        <w:tc>
          <w:tcPr>
            <w:tcW w:w="153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6000</w:t>
            </w:r>
          </w:p>
        </w:tc>
        <w:tc>
          <w:tcPr>
            <w:tcW w:w="1170" w:type="dxa"/>
            <w:tcBorders>
              <w:top w:val="single" w:sz="4" w:space="0" w:color="000000"/>
              <w:left w:val="single" w:sz="4" w:space="0" w:color="000000"/>
              <w:bottom w:val="single" w:sz="4" w:space="0" w:color="000000"/>
            </w:tcBorders>
            <w:shd w:val="clear" w:color="auto" w:fill="auto"/>
          </w:tcPr>
          <w:p w:rsidR="00E61888" w:rsidRPr="00CA3D3C" w:rsidRDefault="00264F10" w:rsidP="00831259">
            <w:pPr>
              <w:pStyle w:val="NoSpacing"/>
              <w:snapToGrid w:val="0"/>
              <w:spacing w:line="276" w:lineRule="auto"/>
              <w:jc w:val="center"/>
              <w:rPr>
                <w:rFonts w:ascii="Times New Roman" w:hAnsi="Times New Roman"/>
                <w:sz w:val="20"/>
              </w:rPr>
            </w:pPr>
            <w:r>
              <w:rPr>
                <w:rFonts w:ascii="Times New Roman" w:hAnsi="Times New Roman"/>
                <w:sz w:val="20"/>
              </w:rPr>
              <w:t>-</w:t>
            </w: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p>
        </w:tc>
        <w:tc>
          <w:tcPr>
            <w:tcW w:w="108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6000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E61888" w:rsidRPr="00CA3D3C" w:rsidRDefault="00264F10" w:rsidP="00831259">
            <w:pPr>
              <w:pStyle w:val="NoSpacing"/>
              <w:snapToGrid w:val="0"/>
              <w:spacing w:line="276" w:lineRule="auto"/>
              <w:jc w:val="center"/>
              <w:rPr>
                <w:rFonts w:ascii="Times New Roman" w:hAnsi="Times New Roman"/>
                <w:sz w:val="20"/>
              </w:rPr>
            </w:pPr>
            <w:r>
              <w:rPr>
                <w:rFonts w:ascii="Times New Roman" w:hAnsi="Times New Roman"/>
                <w:sz w:val="20"/>
              </w:rPr>
              <w:t>-</w:t>
            </w:r>
          </w:p>
        </w:tc>
      </w:tr>
      <w:tr w:rsidR="00E61888" w:rsidRPr="005B681C" w:rsidTr="00831259">
        <w:tc>
          <w:tcPr>
            <w:tcW w:w="171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both"/>
              <w:rPr>
                <w:rFonts w:ascii="Times New Roman" w:hAnsi="Times New Roman"/>
              </w:rPr>
            </w:pPr>
            <w:r w:rsidRPr="005B681C">
              <w:rPr>
                <w:rFonts w:ascii="Times New Roman" w:hAnsi="Times New Roman"/>
              </w:rPr>
              <w:t>Digital Database</w:t>
            </w:r>
          </w:p>
        </w:tc>
        <w:tc>
          <w:tcPr>
            <w:tcW w:w="153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p>
        </w:tc>
        <w:tc>
          <w:tcPr>
            <w:tcW w:w="117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DOAJ</w:t>
            </w:r>
          </w:p>
        </w:tc>
        <w:tc>
          <w:tcPr>
            <w:tcW w:w="108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Open Access</w:t>
            </w: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E61888" w:rsidRPr="00CA3D3C" w:rsidRDefault="00264F10" w:rsidP="00831259">
            <w:pPr>
              <w:pStyle w:val="NoSpacing"/>
              <w:snapToGrid w:val="0"/>
              <w:spacing w:line="276" w:lineRule="auto"/>
              <w:jc w:val="center"/>
              <w:rPr>
                <w:rFonts w:ascii="Times New Roman" w:hAnsi="Times New Roman"/>
                <w:sz w:val="20"/>
              </w:rPr>
            </w:pPr>
            <w:r>
              <w:rPr>
                <w:rFonts w:ascii="Times New Roman" w:hAnsi="Times New Roman"/>
                <w:sz w:val="20"/>
              </w:rPr>
              <w:t>-</w:t>
            </w:r>
          </w:p>
        </w:tc>
      </w:tr>
      <w:tr w:rsidR="00E61888" w:rsidRPr="005B681C" w:rsidTr="00831259">
        <w:tc>
          <w:tcPr>
            <w:tcW w:w="171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both"/>
              <w:rPr>
                <w:rFonts w:ascii="Times New Roman" w:hAnsi="Times New Roman"/>
              </w:rPr>
            </w:pPr>
            <w:r w:rsidRPr="005B681C">
              <w:rPr>
                <w:rFonts w:ascii="Times New Roman" w:hAnsi="Times New Roman"/>
              </w:rPr>
              <w:t>CD &amp; Video</w:t>
            </w:r>
          </w:p>
        </w:tc>
        <w:tc>
          <w:tcPr>
            <w:tcW w:w="1530" w:type="dxa"/>
            <w:tcBorders>
              <w:top w:val="single" w:sz="4" w:space="0" w:color="000000"/>
              <w:left w:val="single" w:sz="4" w:space="0" w:color="000000"/>
              <w:bottom w:val="single" w:sz="4" w:space="0" w:color="000000"/>
            </w:tcBorders>
            <w:shd w:val="clear" w:color="auto" w:fill="auto"/>
          </w:tcPr>
          <w:p w:rsidR="00E61888" w:rsidRPr="00CA3D3C" w:rsidRDefault="00EE0D26" w:rsidP="00831259">
            <w:pPr>
              <w:pStyle w:val="NoSpacing"/>
              <w:snapToGrid w:val="0"/>
              <w:spacing w:line="276" w:lineRule="auto"/>
              <w:jc w:val="center"/>
              <w:rPr>
                <w:rFonts w:ascii="Times New Roman" w:hAnsi="Times New Roman"/>
                <w:sz w:val="20"/>
              </w:rPr>
            </w:pPr>
            <w:r>
              <w:rPr>
                <w:rFonts w:ascii="Times New Roman" w:hAnsi="Times New Roman"/>
                <w:sz w:val="20"/>
              </w:rPr>
              <w:t>43</w:t>
            </w:r>
          </w:p>
        </w:tc>
        <w:tc>
          <w:tcPr>
            <w:tcW w:w="1170" w:type="dxa"/>
            <w:tcBorders>
              <w:top w:val="single" w:sz="4" w:space="0" w:color="000000"/>
              <w:left w:val="single" w:sz="4" w:space="0" w:color="000000"/>
              <w:bottom w:val="single" w:sz="4" w:space="0" w:color="000000"/>
            </w:tcBorders>
            <w:shd w:val="clear" w:color="auto" w:fill="auto"/>
          </w:tcPr>
          <w:p w:rsidR="00E61888" w:rsidRPr="00CA3D3C" w:rsidRDefault="00EE0D26" w:rsidP="00831259">
            <w:pPr>
              <w:pStyle w:val="NoSpacing"/>
              <w:snapToGrid w:val="0"/>
              <w:spacing w:line="276" w:lineRule="auto"/>
              <w:jc w:val="center"/>
              <w:rPr>
                <w:rFonts w:ascii="Times New Roman" w:hAnsi="Times New Roman"/>
                <w:sz w:val="20"/>
              </w:rPr>
            </w:pPr>
            <w:r>
              <w:rPr>
                <w:rFonts w:ascii="Times New Roman" w:hAnsi="Times New Roman"/>
                <w:sz w:val="20"/>
              </w:rPr>
              <w:t>13,055</w:t>
            </w: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EE0D26" w:rsidP="00831259">
            <w:pPr>
              <w:pStyle w:val="NoSpacing"/>
              <w:snapToGrid w:val="0"/>
              <w:spacing w:line="276" w:lineRule="auto"/>
              <w:jc w:val="center"/>
              <w:rPr>
                <w:rFonts w:ascii="Times New Roman" w:hAnsi="Times New Roman"/>
                <w:sz w:val="20"/>
              </w:rPr>
            </w:pPr>
            <w:r>
              <w:rPr>
                <w:rFonts w:ascii="Times New Roman" w:hAnsi="Times New Roman"/>
                <w:sz w:val="20"/>
              </w:rPr>
              <w:t>-</w:t>
            </w:r>
          </w:p>
        </w:tc>
        <w:tc>
          <w:tcPr>
            <w:tcW w:w="1080" w:type="dxa"/>
            <w:tcBorders>
              <w:top w:val="single" w:sz="4" w:space="0" w:color="000000"/>
              <w:left w:val="single" w:sz="4" w:space="0" w:color="000000"/>
              <w:bottom w:val="single" w:sz="4" w:space="0" w:color="000000"/>
            </w:tcBorders>
            <w:shd w:val="clear" w:color="auto" w:fill="auto"/>
          </w:tcPr>
          <w:p w:rsidR="00E61888" w:rsidRPr="00CA3D3C" w:rsidRDefault="00EE0D26" w:rsidP="00831259">
            <w:pPr>
              <w:pStyle w:val="NoSpacing"/>
              <w:snapToGrid w:val="0"/>
              <w:spacing w:line="276" w:lineRule="auto"/>
              <w:jc w:val="center"/>
              <w:rPr>
                <w:rFonts w:ascii="Times New Roman" w:hAnsi="Times New Roman"/>
                <w:sz w:val="20"/>
              </w:rPr>
            </w:pPr>
            <w:r>
              <w:rPr>
                <w:rFonts w:ascii="Times New Roman" w:hAnsi="Times New Roman"/>
                <w:sz w:val="20"/>
              </w:rPr>
              <w:t>-</w:t>
            </w:r>
          </w:p>
        </w:tc>
        <w:tc>
          <w:tcPr>
            <w:tcW w:w="99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43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13055</w:t>
            </w:r>
          </w:p>
        </w:tc>
      </w:tr>
      <w:tr w:rsidR="00E61888" w:rsidRPr="005B681C" w:rsidTr="00831259">
        <w:tc>
          <w:tcPr>
            <w:tcW w:w="1710" w:type="dxa"/>
            <w:tcBorders>
              <w:top w:val="single" w:sz="4" w:space="0" w:color="000000"/>
              <w:left w:val="single" w:sz="4" w:space="0" w:color="000000"/>
              <w:bottom w:val="single" w:sz="4" w:space="0" w:color="000000"/>
            </w:tcBorders>
            <w:shd w:val="clear" w:color="auto" w:fill="auto"/>
          </w:tcPr>
          <w:p w:rsidR="00E61888" w:rsidRPr="005B681C" w:rsidRDefault="00E61888" w:rsidP="00831259">
            <w:pPr>
              <w:pStyle w:val="NoSpacing"/>
              <w:spacing w:line="276" w:lineRule="auto"/>
              <w:jc w:val="both"/>
              <w:rPr>
                <w:rFonts w:ascii="Times New Roman" w:hAnsi="Times New Roman"/>
              </w:rPr>
            </w:pPr>
            <w:r w:rsidRPr="005B681C">
              <w:rPr>
                <w:rFonts w:ascii="Times New Roman" w:hAnsi="Times New Roman"/>
              </w:rPr>
              <w:t>Others (specify)</w:t>
            </w:r>
          </w:p>
        </w:tc>
        <w:tc>
          <w:tcPr>
            <w:tcW w:w="1530" w:type="dxa"/>
            <w:tcBorders>
              <w:top w:val="single" w:sz="4" w:space="0" w:color="000000"/>
              <w:left w:val="single" w:sz="4" w:space="0" w:color="000000"/>
              <w:bottom w:val="single" w:sz="4" w:space="0" w:color="000000"/>
            </w:tcBorders>
            <w:shd w:val="clear" w:color="auto" w:fill="auto"/>
          </w:tcPr>
          <w:p w:rsidR="00E61888" w:rsidRPr="00CA3D3C" w:rsidRDefault="00E61888" w:rsidP="00264F10">
            <w:pPr>
              <w:pStyle w:val="NoSpacing"/>
              <w:snapToGrid w:val="0"/>
              <w:spacing w:line="276" w:lineRule="auto"/>
              <w:rPr>
                <w:rFonts w:ascii="Times New Roman" w:hAnsi="Times New Roman"/>
                <w:sz w:val="20"/>
              </w:rPr>
            </w:pPr>
            <w:r w:rsidRPr="00CA3D3C">
              <w:rPr>
                <w:rFonts w:ascii="Times New Roman" w:hAnsi="Times New Roman"/>
                <w:sz w:val="20"/>
              </w:rPr>
              <w:t>25</w:t>
            </w:r>
            <w:r w:rsidR="00264F10">
              <w:rPr>
                <w:rFonts w:ascii="Times New Roman" w:hAnsi="Times New Roman"/>
                <w:sz w:val="20"/>
              </w:rPr>
              <w:t>(</w:t>
            </w:r>
            <w:proofErr w:type="spellStart"/>
            <w:r w:rsidR="00691BB5">
              <w:rPr>
                <w:rFonts w:ascii="Times New Roman" w:hAnsi="Times New Roman"/>
                <w:sz w:val="20"/>
              </w:rPr>
              <w:t>Ph.D.</w:t>
            </w:r>
            <w:r w:rsidR="00264F10">
              <w:rPr>
                <w:rFonts w:ascii="Times New Roman" w:hAnsi="Times New Roman"/>
                <w:sz w:val="20"/>
              </w:rPr>
              <w:t>M</w:t>
            </w:r>
            <w:r>
              <w:rPr>
                <w:rFonts w:ascii="Times New Roman" w:hAnsi="Times New Roman"/>
                <w:sz w:val="20"/>
              </w:rPr>
              <w:t>.Phil</w:t>
            </w:r>
            <w:proofErr w:type="spellEnd"/>
            <w:r>
              <w:rPr>
                <w:rFonts w:ascii="Times New Roman" w:hAnsi="Times New Roman"/>
                <w:sz w:val="20"/>
              </w:rPr>
              <w:t xml:space="preserve">.      </w:t>
            </w:r>
            <w:r w:rsidRPr="00CA3D3C">
              <w:rPr>
                <w:rFonts w:ascii="Times New Roman" w:hAnsi="Times New Roman"/>
                <w:sz w:val="20"/>
              </w:rPr>
              <w:t>Theses)</w:t>
            </w:r>
            <w:r w:rsidR="00264F10">
              <w:rPr>
                <w:rFonts w:ascii="Times New Roman" w:hAnsi="Times New Roman"/>
                <w:sz w:val="20"/>
              </w:rPr>
              <w:t xml:space="preserve"> Donated Books </w:t>
            </w:r>
            <w:r w:rsidRPr="00CA3D3C">
              <w:rPr>
                <w:rFonts w:ascii="Times New Roman" w:hAnsi="Times New Roman"/>
                <w:sz w:val="20"/>
              </w:rPr>
              <w:t>2433</w:t>
            </w:r>
          </w:p>
        </w:tc>
        <w:tc>
          <w:tcPr>
            <w:tcW w:w="117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sidRPr="00CA3D3C">
              <w:rPr>
                <w:rFonts w:ascii="Times New Roman" w:hAnsi="Times New Roman"/>
                <w:sz w:val="20"/>
              </w:rPr>
              <w:t>-</w:t>
            </w:r>
          </w:p>
        </w:tc>
        <w:tc>
          <w:tcPr>
            <w:tcW w:w="990" w:type="dxa"/>
            <w:tcBorders>
              <w:top w:val="single" w:sz="4" w:space="0" w:color="000000"/>
              <w:left w:val="single" w:sz="4" w:space="0" w:color="000000"/>
              <w:bottom w:val="single" w:sz="4" w:space="0" w:color="000000"/>
            </w:tcBorders>
            <w:shd w:val="clear" w:color="auto" w:fill="auto"/>
          </w:tcPr>
          <w:p w:rsidR="00E426D8" w:rsidRDefault="00E426D8" w:rsidP="00831259">
            <w:pPr>
              <w:pStyle w:val="NoSpacing"/>
              <w:snapToGrid w:val="0"/>
              <w:spacing w:line="276" w:lineRule="auto"/>
              <w:jc w:val="center"/>
              <w:rPr>
                <w:rFonts w:ascii="Times New Roman" w:hAnsi="Times New Roman"/>
                <w:sz w:val="20"/>
              </w:rPr>
            </w:pPr>
            <w:r>
              <w:rPr>
                <w:rFonts w:ascii="Times New Roman" w:hAnsi="Times New Roman"/>
                <w:sz w:val="20"/>
              </w:rPr>
              <w:t>16</w:t>
            </w:r>
          </w:p>
          <w:p w:rsidR="00E426D8" w:rsidRDefault="00E426D8" w:rsidP="00831259">
            <w:pPr>
              <w:pStyle w:val="NoSpacing"/>
              <w:snapToGrid w:val="0"/>
              <w:spacing w:line="276" w:lineRule="auto"/>
              <w:jc w:val="center"/>
              <w:rPr>
                <w:rFonts w:ascii="Times New Roman" w:hAnsi="Times New Roman"/>
                <w:sz w:val="20"/>
              </w:rPr>
            </w:pPr>
          </w:p>
          <w:p w:rsidR="00E426D8" w:rsidRDefault="00E426D8" w:rsidP="00831259">
            <w:pPr>
              <w:pStyle w:val="NoSpacing"/>
              <w:snapToGrid w:val="0"/>
              <w:spacing w:line="276" w:lineRule="auto"/>
              <w:jc w:val="center"/>
              <w:rPr>
                <w:rFonts w:ascii="Times New Roman" w:hAnsi="Times New Roman"/>
                <w:sz w:val="20"/>
              </w:rPr>
            </w:pPr>
          </w:p>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100</w:t>
            </w:r>
          </w:p>
        </w:tc>
        <w:tc>
          <w:tcPr>
            <w:tcW w:w="1080" w:type="dxa"/>
            <w:tcBorders>
              <w:top w:val="single" w:sz="4" w:space="0" w:color="000000"/>
              <w:left w:val="single" w:sz="4" w:space="0" w:color="000000"/>
              <w:bottom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sidRPr="00CA3D3C">
              <w:rPr>
                <w:rFonts w:ascii="Times New Roman" w:hAnsi="Times New Roman"/>
                <w:sz w:val="20"/>
              </w:rPr>
              <w:t>-</w:t>
            </w:r>
          </w:p>
        </w:tc>
        <w:tc>
          <w:tcPr>
            <w:tcW w:w="990" w:type="dxa"/>
            <w:tcBorders>
              <w:top w:val="single" w:sz="4" w:space="0" w:color="000000"/>
              <w:left w:val="single" w:sz="4" w:space="0" w:color="000000"/>
              <w:bottom w:val="single" w:sz="4" w:space="0" w:color="000000"/>
            </w:tcBorders>
            <w:shd w:val="clear" w:color="auto" w:fill="auto"/>
          </w:tcPr>
          <w:p w:rsidR="00E426D8" w:rsidRDefault="00E426D8" w:rsidP="00831259">
            <w:pPr>
              <w:pStyle w:val="NoSpacing"/>
              <w:snapToGrid w:val="0"/>
              <w:spacing w:line="276" w:lineRule="auto"/>
              <w:jc w:val="center"/>
              <w:rPr>
                <w:rFonts w:ascii="Times New Roman" w:hAnsi="Times New Roman"/>
                <w:sz w:val="20"/>
              </w:rPr>
            </w:pPr>
            <w:r>
              <w:rPr>
                <w:rFonts w:ascii="Times New Roman" w:hAnsi="Times New Roman"/>
                <w:sz w:val="20"/>
              </w:rPr>
              <w:t>41</w:t>
            </w:r>
          </w:p>
          <w:p w:rsidR="00E426D8" w:rsidRDefault="00E426D8" w:rsidP="00831259">
            <w:pPr>
              <w:pStyle w:val="NoSpacing"/>
              <w:snapToGrid w:val="0"/>
              <w:spacing w:line="276" w:lineRule="auto"/>
              <w:jc w:val="center"/>
              <w:rPr>
                <w:rFonts w:ascii="Times New Roman" w:hAnsi="Times New Roman"/>
                <w:sz w:val="20"/>
              </w:rPr>
            </w:pPr>
          </w:p>
          <w:p w:rsidR="00E426D8" w:rsidRDefault="00E426D8" w:rsidP="00831259">
            <w:pPr>
              <w:pStyle w:val="NoSpacing"/>
              <w:snapToGrid w:val="0"/>
              <w:spacing w:line="276" w:lineRule="auto"/>
              <w:jc w:val="center"/>
              <w:rPr>
                <w:rFonts w:ascii="Times New Roman" w:hAnsi="Times New Roman"/>
                <w:sz w:val="20"/>
              </w:rPr>
            </w:pPr>
          </w:p>
          <w:p w:rsidR="00E61888" w:rsidRPr="00CA3D3C" w:rsidRDefault="00E61888" w:rsidP="00831259">
            <w:pPr>
              <w:pStyle w:val="NoSpacing"/>
              <w:snapToGrid w:val="0"/>
              <w:spacing w:line="276" w:lineRule="auto"/>
              <w:jc w:val="center"/>
              <w:rPr>
                <w:rFonts w:ascii="Times New Roman" w:hAnsi="Times New Roman"/>
                <w:sz w:val="20"/>
              </w:rPr>
            </w:pPr>
            <w:r>
              <w:rPr>
                <w:rFonts w:ascii="Times New Roman" w:hAnsi="Times New Roman"/>
                <w:sz w:val="20"/>
              </w:rPr>
              <w:t>2533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E61888" w:rsidRPr="00CA3D3C" w:rsidRDefault="00E61888" w:rsidP="00831259">
            <w:pPr>
              <w:pStyle w:val="NoSpacing"/>
              <w:snapToGrid w:val="0"/>
              <w:spacing w:line="276" w:lineRule="auto"/>
              <w:jc w:val="center"/>
              <w:rPr>
                <w:rFonts w:ascii="Times New Roman" w:hAnsi="Times New Roman"/>
                <w:sz w:val="20"/>
              </w:rPr>
            </w:pPr>
            <w:r w:rsidRPr="00CA3D3C">
              <w:rPr>
                <w:rFonts w:ascii="Times New Roman" w:hAnsi="Times New Roman"/>
                <w:sz w:val="20"/>
              </w:rPr>
              <w:t>Institutional Repository</w:t>
            </w:r>
          </w:p>
          <w:p w:rsidR="00E61888" w:rsidRPr="00CA3D3C" w:rsidRDefault="00E61888" w:rsidP="00831259">
            <w:pPr>
              <w:pStyle w:val="NoSpacing"/>
              <w:snapToGrid w:val="0"/>
              <w:spacing w:line="276" w:lineRule="auto"/>
              <w:jc w:val="center"/>
              <w:rPr>
                <w:rFonts w:ascii="Times New Roman" w:hAnsi="Times New Roman"/>
                <w:sz w:val="20"/>
              </w:rPr>
            </w:pPr>
          </w:p>
        </w:tc>
      </w:tr>
    </w:tbl>
    <w:p w:rsidR="00C473DD" w:rsidRDefault="00993C02" w:rsidP="00712D73">
      <w:pPr>
        <w:pStyle w:val="ListParagraph"/>
        <w:numPr>
          <w:ilvl w:val="0"/>
          <w:numId w:val="2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Library orientation programme for BA I students to train them in the use of library resources.</w:t>
      </w:r>
    </w:p>
    <w:p w:rsidR="00993C02" w:rsidRDefault="00993C02" w:rsidP="00712D73">
      <w:pPr>
        <w:pStyle w:val="ListParagraph"/>
        <w:numPr>
          <w:ilvl w:val="0"/>
          <w:numId w:val="2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Inter library loan-scheme in collaboration with S G M College Karad</w:t>
      </w:r>
    </w:p>
    <w:p w:rsidR="00F71475" w:rsidRDefault="00F71475" w:rsidP="00712D73">
      <w:pPr>
        <w:pStyle w:val="ListParagraph"/>
        <w:numPr>
          <w:ilvl w:val="0"/>
          <w:numId w:val="2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Merit Cards for students, book bank, internet service, previous question paper service, news paper clippings displayed </w:t>
      </w:r>
    </w:p>
    <w:p w:rsidR="00F71475" w:rsidRDefault="00F71475" w:rsidP="00712D73">
      <w:pPr>
        <w:pStyle w:val="ListParagraph"/>
        <w:numPr>
          <w:ilvl w:val="0"/>
          <w:numId w:val="2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Innovation of reading room</w:t>
      </w:r>
    </w:p>
    <w:p w:rsidR="00F71475" w:rsidRDefault="00F71475" w:rsidP="00712D73">
      <w:pPr>
        <w:pStyle w:val="ListParagraph"/>
        <w:numPr>
          <w:ilvl w:val="0"/>
          <w:numId w:val="2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OPAC facility for staff and students</w:t>
      </w:r>
    </w:p>
    <w:p w:rsidR="00F71475" w:rsidRPr="00993C02" w:rsidRDefault="00F71475" w:rsidP="00712D73">
      <w:pPr>
        <w:pStyle w:val="ListParagraph"/>
        <w:numPr>
          <w:ilvl w:val="0"/>
          <w:numId w:val="2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Website of library functional</w:t>
      </w:r>
    </w:p>
    <w:p w:rsidR="00D344EB" w:rsidRPr="005B681C" w:rsidRDefault="00904A67" w:rsidP="003B10A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4</w:t>
      </w:r>
      <w:r w:rsidR="00974F40" w:rsidRPr="005B681C">
        <w:rPr>
          <w:rFonts w:ascii="Times New Roman" w:hAnsi="Times New Roman"/>
        </w:rPr>
        <w:t>.</w:t>
      </w:r>
      <w:r w:rsidR="001D684F" w:rsidRPr="005B681C">
        <w:rPr>
          <w:rFonts w:ascii="Times New Roman" w:hAnsi="Times New Roman"/>
        </w:rPr>
        <w:t>4</w:t>
      </w:r>
      <w:r w:rsidR="0083129A">
        <w:rPr>
          <w:rFonts w:ascii="Times New Roman" w:hAnsi="Times New Roman"/>
        </w:rPr>
        <w:t xml:space="preserve"> </w:t>
      </w:r>
      <w:r w:rsidR="00D344EB" w:rsidRPr="005B681C">
        <w:rPr>
          <w:rFonts w:ascii="Times New Roman" w:hAnsi="Times New Roman"/>
        </w:rPr>
        <w:t>Technology up gradation (overall)</w:t>
      </w:r>
    </w:p>
    <w:tbl>
      <w:tblPr>
        <w:tblW w:w="911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4"/>
        <w:gridCol w:w="1260"/>
        <w:gridCol w:w="1170"/>
        <w:gridCol w:w="990"/>
        <w:gridCol w:w="1080"/>
        <w:gridCol w:w="1170"/>
        <w:gridCol w:w="810"/>
        <w:gridCol w:w="869"/>
        <w:gridCol w:w="751"/>
      </w:tblGrid>
      <w:tr w:rsidR="00D344EB" w:rsidRPr="005B681C" w:rsidTr="0076073F">
        <w:trPr>
          <w:trHeight w:val="611"/>
        </w:trPr>
        <w:tc>
          <w:tcPr>
            <w:tcW w:w="1014"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p>
        </w:tc>
        <w:tc>
          <w:tcPr>
            <w:tcW w:w="126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Total Computers</w:t>
            </w:r>
          </w:p>
        </w:tc>
        <w:tc>
          <w:tcPr>
            <w:tcW w:w="117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Labs</w:t>
            </w:r>
            <w:r w:rsidR="00046861">
              <w:rPr>
                <w:rFonts w:ascii="Times New Roman" w:hAnsi="Times New Roman"/>
                <w:sz w:val="20"/>
              </w:rPr>
              <w:t xml:space="preserve"> </w:t>
            </w:r>
          </w:p>
        </w:tc>
        <w:tc>
          <w:tcPr>
            <w:tcW w:w="99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Internet</w:t>
            </w:r>
          </w:p>
        </w:tc>
        <w:tc>
          <w:tcPr>
            <w:tcW w:w="108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Browsing Centre</w:t>
            </w:r>
            <w:r w:rsidR="0094192C" w:rsidRPr="005B681C">
              <w:rPr>
                <w:rFonts w:ascii="Times New Roman" w:hAnsi="Times New Roman"/>
                <w:sz w:val="20"/>
              </w:rPr>
              <w:t>s</w:t>
            </w:r>
          </w:p>
        </w:tc>
        <w:tc>
          <w:tcPr>
            <w:tcW w:w="1170" w:type="dxa"/>
            <w:vAlign w:val="center"/>
          </w:tcPr>
          <w:p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Centre</w:t>
            </w:r>
            <w:r w:rsidR="0094192C" w:rsidRPr="005B681C">
              <w:rPr>
                <w:rFonts w:ascii="Times New Roman" w:hAnsi="Times New Roman"/>
                <w:sz w:val="20"/>
              </w:rPr>
              <w:t>s</w:t>
            </w:r>
          </w:p>
        </w:tc>
        <w:tc>
          <w:tcPr>
            <w:tcW w:w="810"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Office</w:t>
            </w:r>
          </w:p>
        </w:tc>
        <w:tc>
          <w:tcPr>
            <w:tcW w:w="869"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Depart</w:t>
            </w:r>
            <w:r w:rsidR="0076073F" w:rsidRPr="005B681C">
              <w:rPr>
                <w:rFonts w:ascii="Times New Roman" w:hAnsi="Times New Roman"/>
                <w:sz w:val="20"/>
              </w:rPr>
              <w:t>-</w:t>
            </w:r>
            <w:proofErr w:type="spellStart"/>
            <w:r w:rsidRPr="005B681C">
              <w:rPr>
                <w:rFonts w:ascii="Times New Roman" w:hAnsi="Times New Roman"/>
                <w:sz w:val="20"/>
              </w:rPr>
              <w:t>ments</w:t>
            </w:r>
            <w:proofErr w:type="spellEnd"/>
          </w:p>
        </w:tc>
        <w:tc>
          <w:tcPr>
            <w:tcW w:w="751" w:type="dxa"/>
            <w:vAlign w:val="center"/>
          </w:tcPr>
          <w:p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Others</w:t>
            </w:r>
          </w:p>
        </w:tc>
      </w:tr>
      <w:tr w:rsidR="00D344EB" w:rsidRPr="005B681C" w:rsidTr="0076073F">
        <w:trPr>
          <w:trHeight w:val="393"/>
        </w:trPr>
        <w:tc>
          <w:tcPr>
            <w:tcW w:w="1014" w:type="dxa"/>
          </w:tcPr>
          <w:p w:rsidR="003420B5" w:rsidRPr="005B681C" w:rsidRDefault="00D344EB"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Exist</w:t>
            </w:r>
            <w:r w:rsidR="0094192C" w:rsidRPr="005B681C">
              <w:rPr>
                <w:rFonts w:ascii="Times New Roman" w:hAnsi="Times New Roman"/>
              </w:rPr>
              <w:t>ing</w:t>
            </w:r>
          </w:p>
        </w:tc>
        <w:tc>
          <w:tcPr>
            <w:tcW w:w="1260" w:type="dxa"/>
          </w:tcPr>
          <w:p w:rsidR="003420B5" w:rsidRPr="005B681C" w:rsidRDefault="001D519F"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41</w:t>
            </w:r>
          </w:p>
        </w:tc>
        <w:tc>
          <w:tcPr>
            <w:tcW w:w="1170" w:type="dxa"/>
          </w:tcPr>
          <w:p w:rsidR="003420B5" w:rsidRPr="005B681C" w:rsidRDefault="000551B2"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20</w:t>
            </w:r>
          </w:p>
        </w:tc>
        <w:tc>
          <w:tcPr>
            <w:tcW w:w="990" w:type="dxa"/>
          </w:tcPr>
          <w:p w:rsidR="003420B5" w:rsidRPr="005B681C" w:rsidRDefault="002D1B74"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41</w:t>
            </w:r>
          </w:p>
        </w:tc>
        <w:tc>
          <w:tcPr>
            <w:tcW w:w="1080" w:type="dxa"/>
          </w:tcPr>
          <w:p w:rsidR="003420B5" w:rsidRPr="005B681C" w:rsidRDefault="002D1B74"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p>
        </w:tc>
        <w:tc>
          <w:tcPr>
            <w:tcW w:w="1170" w:type="dxa"/>
          </w:tcPr>
          <w:p w:rsidR="003420B5" w:rsidRPr="005B681C" w:rsidRDefault="002D1B74"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p>
        </w:tc>
        <w:tc>
          <w:tcPr>
            <w:tcW w:w="810" w:type="dxa"/>
          </w:tcPr>
          <w:p w:rsidR="003420B5" w:rsidRPr="005B681C" w:rsidRDefault="002D1B74" w:rsidP="001D519F">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07</w:t>
            </w:r>
          </w:p>
        </w:tc>
        <w:tc>
          <w:tcPr>
            <w:tcW w:w="869" w:type="dxa"/>
          </w:tcPr>
          <w:p w:rsidR="003420B5" w:rsidRPr="005B681C" w:rsidRDefault="002D1B74"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14</w:t>
            </w:r>
          </w:p>
        </w:tc>
        <w:tc>
          <w:tcPr>
            <w:tcW w:w="751" w:type="dxa"/>
          </w:tcPr>
          <w:p w:rsidR="003420B5" w:rsidRPr="005B681C" w:rsidRDefault="002D1B74"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p>
        </w:tc>
      </w:tr>
      <w:tr w:rsidR="00D344EB" w:rsidRPr="005B681C" w:rsidTr="0076073F">
        <w:trPr>
          <w:trHeight w:val="393"/>
        </w:trPr>
        <w:tc>
          <w:tcPr>
            <w:tcW w:w="1014" w:type="dxa"/>
          </w:tcPr>
          <w:p w:rsidR="003420B5" w:rsidRPr="005B681C" w:rsidRDefault="00D344EB"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Added</w:t>
            </w:r>
          </w:p>
        </w:tc>
        <w:tc>
          <w:tcPr>
            <w:tcW w:w="1260" w:type="dxa"/>
          </w:tcPr>
          <w:p w:rsidR="003420B5" w:rsidRPr="005B681C" w:rsidRDefault="0083129A"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04</w:t>
            </w:r>
          </w:p>
        </w:tc>
        <w:tc>
          <w:tcPr>
            <w:tcW w:w="1170" w:type="dxa"/>
          </w:tcPr>
          <w:p w:rsidR="003420B5" w:rsidRPr="005B681C" w:rsidRDefault="001D519F"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990" w:type="dxa"/>
          </w:tcPr>
          <w:p w:rsidR="003420B5" w:rsidRPr="005B681C" w:rsidRDefault="0083129A"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04</w:t>
            </w:r>
          </w:p>
        </w:tc>
        <w:tc>
          <w:tcPr>
            <w:tcW w:w="1080" w:type="dxa"/>
          </w:tcPr>
          <w:p w:rsidR="003420B5" w:rsidRPr="005B681C" w:rsidRDefault="001D519F"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170" w:type="dxa"/>
          </w:tcPr>
          <w:p w:rsidR="003420B5" w:rsidRPr="005B681C" w:rsidRDefault="001D519F"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810" w:type="dxa"/>
          </w:tcPr>
          <w:p w:rsidR="003420B5" w:rsidRPr="005B681C" w:rsidRDefault="002555FB"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869" w:type="dxa"/>
          </w:tcPr>
          <w:p w:rsidR="003420B5" w:rsidRPr="005B681C" w:rsidRDefault="0083129A"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02</w:t>
            </w:r>
          </w:p>
        </w:tc>
        <w:tc>
          <w:tcPr>
            <w:tcW w:w="751" w:type="dxa"/>
          </w:tcPr>
          <w:p w:rsidR="003420B5" w:rsidRPr="005B681C" w:rsidRDefault="0083129A"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 xml:space="preserve">02 </w:t>
            </w:r>
          </w:p>
        </w:tc>
      </w:tr>
      <w:tr w:rsidR="002D1B74" w:rsidRPr="005B681C" w:rsidTr="0076073F">
        <w:trPr>
          <w:trHeight w:val="401"/>
        </w:trPr>
        <w:tc>
          <w:tcPr>
            <w:tcW w:w="1014" w:type="dxa"/>
          </w:tcPr>
          <w:p w:rsidR="002D1B74" w:rsidRPr="005B681C" w:rsidRDefault="002D1B74"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Total</w:t>
            </w:r>
          </w:p>
        </w:tc>
        <w:tc>
          <w:tcPr>
            <w:tcW w:w="1260" w:type="dxa"/>
          </w:tcPr>
          <w:p w:rsidR="002D1B74" w:rsidRPr="005B681C" w:rsidRDefault="002D1B74" w:rsidP="001473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4</w:t>
            </w:r>
            <w:r w:rsidR="0083129A">
              <w:rPr>
                <w:rFonts w:ascii="Times New Roman" w:hAnsi="Times New Roman"/>
              </w:rPr>
              <w:t>5</w:t>
            </w:r>
          </w:p>
        </w:tc>
        <w:tc>
          <w:tcPr>
            <w:tcW w:w="1170" w:type="dxa"/>
          </w:tcPr>
          <w:p w:rsidR="002D1B74" w:rsidRPr="005B681C" w:rsidRDefault="002D1B74" w:rsidP="001473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20</w:t>
            </w:r>
          </w:p>
        </w:tc>
        <w:tc>
          <w:tcPr>
            <w:tcW w:w="990" w:type="dxa"/>
          </w:tcPr>
          <w:p w:rsidR="002D1B74" w:rsidRPr="005B681C" w:rsidRDefault="002D1B74" w:rsidP="001473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4</w:t>
            </w:r>
            <w:r w:rsidR="0083129A">
              <w:rPr>
                <w:rFonts w:ascii="Times New Roman" w:hAnsi="Times New Roman"/>
              </w:rPr>
              <w:t>5</w:t>
            </w:r>
          </w:p>
        </w:tc>
        <w:tc>
          <w:tcPr>
            <w:tcW w:w="1080" w:type="dxa"/>
          </w:tcPr>
          <w:p w:rsidR="002D1B74" w:rsidRPr="005B681C" w:rsidRDefault="002D1B74" w:rsidP="001473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p>
        </w:tc>
        <w:tc>
          <w:tcPr>
            <w:tcW w:w="1170" w:type="dxa"/>
          </w:tcPr>
          <w:p w:rsidR="002D1B74" w:rsidRPr="005B681C" w:rsidRDefault="002D1B74" w:rsidP="001473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p>
        </w:tc>
        <w:tc>
          <w:tcPr>
            <w:tcW w:w="810" w:type="dxa"/>
          </w:tcPr>
          <w:p w:rsidR="002D1B74" w:rsidRPr="005B681C" w:rsidRDefault="002D1B74" w:rsidP="001473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07</w:t>
            </w:r>
          </w:p>
        </w:tc>
        <w:tc>
          <w:tcPr>
            <w:tcW w:w="869" w:type="dxa"/>
          </w:tcPr>
          <w:p w:rsidR="002D1B74" w:rsidRPr="005B681C" w:rsidRDefault="002D1B74" w:rsidP="001473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1</w:t>
            </w:r>
            <w:r w:rsidR="0083129A">
              <w:rPr>
                <w:rFonts w:ascii="Times New Roman" w:hAnsi="Times New Roman"/>
              </w:rPr>
              <w:t>6</w:t>
            </w:r>
          </w:p>
        </w:tc>
        <w:tc>
          <w:tcPr>
            <w:tcW w:w="751" w:type="dxa"/>
          </w:tcPr>
          <w:p w:rsidR="002D1B74" w:rsidRPr="005B681C" w:rsidRDefault="0083129A" w:rsidP="001473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02</w:t>
            </w:r>
          </w:p>
        </w:tc>
      </w:tr>
    </w:tbl>
    <w:p w:rsidR="00C616E6" w:rsidRPr="005B681C" w:rsidRDefault="00C616E6" w:rsidP="003B10A7">
      <w:pPr>
        <w:tabs>
          <w:tab w:val="left" w:pos="2268"/>
          <w:tab w:val="left" w:pos="3402"/>
          <w:tab w:val="left" w:pos="4536"/>
          <w:tab w:val="left" w:pos="5670"/>
          <w:tab w:val="left" w:pos="6804"/>
          <w:tab w:val="left" w:pos="7545"/>
          <w:tab w:val="left" w:pos="7938"/>
        </w:tabs>
        <w:rPr>
          <w:rFonts w:ascii="Times New Roman" w:hAnsi="Times New Roman"/>
          <w:sz w:val="2"/>
        </w:rPr>
      </w:pPr>
    </w:p>
    <w:p w:rsidR="00D32A58" w:rsidRDefault="00D32A58" w:rsidP="0076073F">
      <w:pPr>
        <w:pStyle w:val="NoSpacing"/>
        <w:rPr>
          <w:rFonts w:ascii="Times New Roman" w:hAnsi="Times New Roman"/>
        </w:rPr>
      </w:pPr>
    </w:p>
    <w:p w:rsidR="008A527A" w:rsidRPr="005B681C" w:rsidRDefault="001D781C" w:rsidP="0076073F">
      <w:pPr>
        <w:pStyle w:val="NoSpacing"/>
        <w:rPr>
          <w:rFonts w:ascii="Times New Roman" w:hAnsi="Times New Roman"/>
        </w:rPr>
      </w:pPr>
      <w:r>
        <w:rPr>
          <w:rFonts w:ascii="Times New Roman" w:hAnsi="Times New Roman"/>
        </w:rPr>
        <w:t>4.</w:t>
      </w:r>
      <w:r w:rsidR="001D684F" w:rsidRPr="005B681C">
        <w:rPr>
          <w:rFonts w:ascii="Times New Roman" w:hAnsi="Times New Roman"/>
        </w:rPr>
        <w:t>5</w:t>
      </w:r>
      <w:r w:rsidR="00EA089B">
        <w:rPr>
          <w:rFonts w:ascii="Times New Roman" w:hAnsi="Times New Roman"/>
        </w:rPr>
        <w:t xml:space="preserve"> </w:t>
      </w:r>
      <w:r w:rsidR="002212D5" w:rsidRPr="005B681C">
        <w:rPr>
          <w:rFonts w:ascii="Times New Roman" w:hAnsi="Times New Roman"/>
        </w:rPr>
        <w:t xml:space="preserve">Computer, Internet access, </w:t>
      </w:r>
      <w:r w:rsidR="00A11D28" w:rsidRPr="005B681C">
        <w:rPr>
          <w:rFonts w:ascii="Times New Roman" w:hAnsi="Times New Roman"/>
        </w:rPr>
        <w:t>training to teachers</w:t>
      </w:r>
      <w:r w:rsidR="0076073F" w:rsidRPr="005B681C">
        <w:rPr>
          <w:rFonts w:ascii="Times New Roman" w:hAnsi="Times New Roman"/>
        </w:rPr>
        <w:t xml:space="preserve"> and</w:t>
      </w:r>
      <w:r w:rsidR="00046861">
        <w:rPr>
          <w:rFonts w:ascii="Times New Roman" w:hAnsi="Times New Roman"/>
        </w:rPr>
        <w:t xml:space="preserve"> </w:t>
      </w:r>
      <w:r w:rsidR="005613F9" w:rsidRPr="005B681C">
        <w:rPr>
          <w:rFonts w:ascii="Times New Roman" w:hAnsi="Times New Roman"/>
        </w:rPr>
        <w:t>students</w:t>
      </w:r>
      <w:r w:rsidR="006B16D9" w:rsidRPr="005B681C">
        <w:rPr>
          <w:rFonts w:ascii="Times New Roman" w:hAnsi="Times New Roman"/>
        </w:rPr>
        <w:t xml:space="preserve"> and any other programme for technology </w:t>
      </w:r>
    </w:p>
    <w:p w:rsidR="005613F9" w:rsidRPr="005B681C" w:rsidRDefault="00C473DD" w:rsidP="0076073F">
      <w:pPr>
        <w:pStyle w:val="NoSpacing"/>
        <w:rPr>
          <w:rFonts w:ascii="Times New Roman" w:hAnsi="Times New Roman"/>
        </w:rPr>
      </w:pPr>
      <w:proofErr w:type="gramStart"/>
      <w:r w:rsidRPr="005B681C">
        <w:rPr>
          <w:rFonts w:ascii="Times New Roman" w:hAnsi="Times New Roman"/>
        </w:rPr>
        <w:t>U</w:t>
      </w:r>
      <w:r w:rsidR="00D92AAB" w:rsidRPr="005B681C">
        <w:rPr>
          <w:rFonts w:ascii="Times New Roman" w:hAnsi="Times New Roman"/>
        </w:rPr>
        <w:t>p</w:t>
      </w:r>
      <w:r>
        <w:rPr>
          <w:rFonts w:ascii="Times New Roman" w:hAnsi="Times New Roman"/>
        </w:rPr>
        <w:t>-</w:t>
      </w:r>
      <w:r w:rsidR="00D92AAB" w:rsidRPr="005B681C">
        <w:rPr>
          <w:rFonts w:ascii="Times New Roman" w:hAnsi="Times New Roman"/>
        </w:rPr>
        <w:t>gradation</w:t>
      </w:r>
      <w:r w:rsidR="0015263F" w:rsidRPr="005B681C">
        <w:rPr>
          <w:rFonts w:ascii="Times New Roman" w:hAnsi="Times New Roman"/>
        </w:rPr>
        <w:t xml:space="preserve"> (Networking, e-Governance etc.)</w:t>
      </w:r>
      <w:proofErr w:type="gramEnd"/>
    </w:p>
    <w:p w:rsidR="00AD061D" w:rsidRDefault="004430EA" w:rsidP="003B10A7">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121" type="#_x0000_t202" style="position:absolute;margin-left:3.75pt;margin-top:14.6pt;width:493.35pt;height:230.6pt;z-index:251546112">
            <v:textbox style="mso-next-textbox:#_x0000_s1121">
              <w:txbxContent>
                <w:p w:rsidR="006A7748" w:rsidRPr="00046861" w:rsidRDefault="006A7748" w:rsidP="00712D73">
                  <w:pPr>
                    <w:pStyle w:val="ListParagraph"/>
                    <w:numPr>
                      <w:ilvl w:val="0"/>
                      <w:numId w:val="27"/>
                    </w:numPr>
                    <w:spacing w:line="360" w:lineRule="auto"/>
                    <w:jc w:val="both"/>
                  </w:pPr>
                  <w:r w:rsidRPr="00046861">
                    <w:rPr>
                      <w:rFonts w:ascii="Times New Roman" w:hAnsi="Times New Roman"/>
                      <w:sz w:val="24"/>
                      <w:szCs w:val="28"/>
                    </w:rPr>
                    <w:t xml:space="preserve">The Computer Lab upgraded with 4mbps </w:t>
                  </w:r>
                  <w:proofErr w:type="spellStart"/>
                  <w:r w:rsidRPr="00046861">
                    <w:rPr>
                      <w:rFonts w:ascii="Times New Roman" w:hAnsi="Times New Roman"/>
                      <w:sz w:val="24"/>
                      <w:szCs w:val="28"/>
                    </w:rPr>
                    <w:t>Airtel</w:t>
                  </w:r>
                  <w:proofErr w:type="spellEnd"/>
                  <w:r w:rsidRPr="00046861">
                    <w:rPr>
                      <w:rFonts w:ascii="Times New Roman" w:hAnsi="Times New Roman"/>
                      <w:sz w:val="24"/>
                      <w:szCs w:val="28"/>
                    </w:rPr>
                    <w:t xml:space="preserve"> Broadband Internet connection</w:t>
                  </w:r>
                  <w:r>
                    <w:rPr>
                      <w:rFonts w:ascii="Times New Roman" w:hAnsi="Times New Roman"/>
                      <w:sz w:val="24"/>
                      <w:szCs w:val="28"/>
                    </w:rPr>
                    <w:t xml:space="preserve"> is</w:t>
                  </w:r>
                  <w:r w:rsidRPr="00046861">
                    <w:rPr>
                      <w:rFonts w:ascii="Times New Roman" w:hAnsi="Times New Roman"/>
                      <w:sz w:val="24"/>
                      <w:szCs w:val="28"/>
                    </w:rPr>
                    <w:t xml:space="preserve"> in </w:t>
                  </w:r>
                  <w:r>
                    <w:rPr>
                      <w:rFonts w:ascii="Times New Roman" w:hAnsi="Times New Roman"/>
                      <w:sz w:val="24"/>
                      <w:szCs w:val="28"/>
                    </w:rPr>
                    <w:t xml:space="preserve">existence and the office was also upgraded with4mbps </w:t>
                  </w:r>
                  <w:proofErr w:type="spellStart"/>
                  <w:r>
                    <w:rPr>
                      <w:rFonts w:ascii="Times New Roman" w:hAnsi="Times New Roman"/>
                      <w:sz w:val="24"/>
                      <w:szCs w:val="28"/>
                    </w:rPr>
                    <w:t>Airtel</w:t>
                  </w:r>
                  <w:proofErr w:type="spellEnd"/>
                  <w:r>
                    <w:rPr>
                      <w:rFonts w:ascii="Times New Roman" w:hAnsi="Times New Roman"/>
                      <w:sz w:val="24"/>
                      <w:szCs w:val="28"/>
                    </w:rPr>
                    <w:t xml:space="preserve"> Broadband</w:t>
                  </w:r>
                </w:p>
                <w:p w:rsidR="006A7748" w:rsidRPr="0083129A" w:rsidRDefault="006A7748" w:rsidP="00712D73">
                  <w:pPr>
                    <w:pStyle w:val="ListParagraph"/>
                    <w:numPr>
                      <w:ilvl w:val="0"/>
                      <w:numId w:val="27"/>
                    </w:numPr>
                    <w:spacing w:line="360" w:lineRule="auto"/>
                    <w:jc w:val="both"/>
                  </w:pPr>
                  <w:r w:rsidRPr="00046861">
                    <w:rPr>
                      <w:rFonts w:ascii="Times New Roman" w:hAnsi="Times New Roman"/>
                      <w:sz w:val="24"/>
                      <w:szCs w:val="28"/>
                    </w:rPr>
                    <w:t xml:space="preserve"> The college campus became Wi-Fi enabled</w:t>
                  </w:r>
                  <w:r>
                    <w:rPr>
                      <w:rFonts w:ascii="Times New Roman" w:hAnsi="Times New Roman"/>
                      <w:sz w:val="24"/>
                      <w:szCs w:val="28"/>
                    </w:rPr>
                    <w:t xml:space="preserve"> and students were also provided with the facility.</w:t>
                  </w:r>
                  <w:r w:rsidRPr="00046861">
                    <w:rPr>
                      <w:rFonts w:ascii="Times New Roman" w:hAnsi="Times New Roman"/>
                      <w:sz w:val="24"/>
                      <w:szCs w:val="28"/>
                    </w:rPr>
                    <w:t xml:space="preserve"> </w:t>
                  </w:r>
                </w:p>
                <w:p w:rsidR="006A7748" w:rsidRPr="0083129A" w:rsidRDefault="006A7748" w:rsidP="00712D73">
                  <w:pPr>
                    <w:pStyle w:val="ListParagraph"/>
                    <w:numPr>
                      <w:ilvl w:val="0"/>
                      <w:numId w:val="27"/>
                    </w:numPr>
                    <w:spacing w:line="360" w:lineRule="auto"/>
                    <w:jc w:val="both"/>
                  </w:pPr>
                  <w:r>
                    <w:rPr>
                      <w:rFonts w:ascii="Times New Roman" w:hAnsi="Times New Roman"/>
                      <w:sz w:val="24"/>
                      <w:szCs w:val="28"/>
                    </w:rPr>
                    <w:t>The faculty and office staff completed a 45 –day certificate course in ICT conducted by PPGIT, a sister concern.</w:t>
                  </w:r>
                </w:p>
                <w:p w:rsidR="006A7748" w:rsidRPr="0083129A" w:rsidRDefault="006A7748" w:rsidP="00712D73">
                  <w:pPr>
                    <w:pStyle w:val="ListParagraph"/>
                    <w:numPr>
                      <w:ilvl w:val="0"/>
                      <w:numId w:val="27"/>
                    </w:numPr>
                    <w:spacing w:line="360" w:lineRule="auto"/>
                    <w:jc w:val="both"/>
                  </w:pPr>
                  <w:r>
                    <w:rPr>
                      <w:rFonts w:ascii="Times New Roman" w:hAnsi="Times New Roman"/>
                      <w:sz w:val="24"/>
                      <w:szCs w:val="28"/>
                    </w:rPr>
                    <w:t>B. Com I students also completed the CCIT course conducted by PPGIT</w:t>
                  </w:r>
                </w:p>
                <w:p w:rsidR="006A7748" w:rsidRPr="00046861" w:rsidRDefault="006A7748" w:rsidP="00712D73">
                  <w:pPr>
                    <w:pStyle w:val="ListParagraph"/>
                    <w:numPr>
                      <w:ilvl w:val="0"/>
                      <w:numId w:val="27"/>
                    </w:numPr>
                    <w:spacing w:line="360" w:lineRule="auto"/>
                    <w:jc w:val="both"/>
                  </w:pPr>
                  <w:r>
                    <w:rPr>
                      <w:rFonts w:ascii="Times New Roman" w:hAnsi="Times New Roman"/>
                      <w:sz w:val="24"/>
                      <w:szCs w:val="28"/>
                    </w:rPr>
                    <w:t>Three training sessions were organized by PPGIT for faculty regarding use of interactive boards.</w:t>
                  </w:r>
                </w:p>
              </w:txbxContent>
            </v:textbox>
          </v:shape>
        </w:pict>
      </w:r>
    </w:p>
    <w:p w:rsidR="00661026" w:rsidRPr="005B681C" w:rsidRDefault="00661026" w:rsidP="003B10A7">
      <w:pPr>
        <w:tabs>
          <w:tab w:val="left" w:pos="2268"/>
          <w:tab w:val="left" w:pos="3402"/>
          <w:tab w:val="left" w:pos="4536"/>
          <w:tab w:val="left" w:pos="5670"/>
          <w:tab w:val="left" w:pos="6804"/>
          <w:tab w:val="left" w:pos="7545"/>
          <w:tab w:val="left" w:pos="7938"/>
        </w:tabs>
        <w:rPr>
          <w:rFonts w:ascii="Times New Roman" w:hAnsi="Times New Roman"/>
        </w:rPr>
      </w:pPr>
    </w:p>
    <w:p w:rsidR="006B16D9" w:rsidRPr="005B681C" w:rsidRDefault="006B16D9" w:rsidP="003B10A7">
      <w:pPr>
        <w:tabs>
          <w:tab w:val="left" w:pos="2268"/>
          <w:tab w:val="left" w:pos="3402"/>
          <w:tab w:val="left" w:pos="4536"/>
          <w:tab w:val="left" w:pos="5670"/>
          <w:tab w:val="left" w:pos="6804"/>
          <w:tab w:val="left" w:pos="7545"/>
          <w:tab w:val="left" w:pos="7938"/>
        </w:tabs>
        <w:rPr>
          <w:rFonts w:ascii="Times New Roman" w:hAnsi="Times New Roman"/>
        </w:rPr>
      </w:pPr>
    </w:p>
    <w:p w:rsidR="00304FB3" w:rsidRPr="00C673B0" w:rsidRDefault="00304FB3" w:rsidP="003B10A7">
      <w:pPr>
        <w:tabs>
          <w:tab w:val="left" w:pos="2268"/>
          <w:tab w:val="left" w:pos="3402"/>
          <w:tab w:val="left" w:pos="4536"/>
          <w:tab w:val="left" w:pos="5670"/>
          <w:tab w:val="left" w:pos="6804"/>
          <w:tab w:val="left" w:pos="7545"/>
          <w:tab w:val="left" w:pos="7938"/>
        </w:tabs>
        <w:rPr>
          <w:rFonts w:ascii="Times New Roman" w:hAnsi="Times New Roman"/>
          <w:sz w:val="4"/>
        </w:rPr>
      </w:pPr>
    </w:p>
    <w:p w:rsidR="005C3638" w:rsidRDefault="005C3638" w:rsidP="003B10A7">
      <w:pPr>
        <w:tabs>
          <w:tab w:val="left" w:pos="2268"/>
          <w:tab w:val="left" w:pos="3402"/>
          <w:tab w:val="left" w:pos="4536"/>
          <w:tab w:val="left" w:pos="5670"/>
          <w:tab w:val="left" w:pos="6804"/>
          <w:tab w:val="left" w:pos="7545"/>
          <w:tab w:val="left" w:pos="7938"/>
        </w:tabs>
        <w:rPr>
          <w:rFonts w:ascii="Times New Roman" w:hAnsi="Times New Roman"/>
        </w:rPr>
      </w:pPr>
    </w:p>
    <w:p w:rsidR="005C3638" w:rsidRDefault="005C3638" w:rsidP="003B10A7">
      <w:pPr>
        <w:tabs>
          <w:tab w:val="left" w:pos="2268"/>
          <w:tab w:val="left" w:pos="3402"/>
          <w:tab w:val="left" w:pos="4536"/>
          <w:tab w:val="left" w:pos="5670"/>
          <w:tab w:val="left" w:pos="6804"/>
          <w:tab w:val="left" w:pos="7545"/>
          <w:tab w:val="left" w:pos="7938"/>
        </w:tabs>
        <w:rPr>
          <w:rFonts w:ascii="Times New Roman" w:hAnsi="Times New Roman"/>
        </w:rPr>
      </w:pPr>
    </w:p>
    <w:p w:rsidR="005C3638" w:rsidRDefault="005C3638" w:rsidP="003B10A7">
      <w:pPr>
        <w:tabs>
          <w:tab w:val="left" w:pos="2268"/>
          <w:tab w:val="left" w:pos="3402"/>
          <w:tab w:val="left" w:pos="4536"/>
          <w:tab w:val="left" w:pos="5670"/>
          <w:tab w:val="left" w:pos="6804"/>
          <w:tab w:val="left" w:pos="7545"/>
          <w:tab w:val="left" w:pos="7938"/>
        </w:tabs>
        <w:rPr>
          <w:rFonts w:ascii="Times New Roman" w:hAnsi="Times New Roman"/>
        </w:rPr>
      </w:pPr>
    </w:p>
    <w:p w:rsidR="005C3638" w:rsidRDefault="005C3638" w:rsidP="003B10A7">
      <w:pPr>
        <w:tabs>
          <w:tab w:val="left" w:pos="2268"/>
          <w:tab w:val="left" w:pos="3402"/>
          <w:tab w:val="left" w:pos="4536"/>
          <w:tab w:val="left" w:pos="5670"/>
          <w:tab w:val="left" w:pos="6804"/>
          <w:tab w:val="left" w:pos="7545"/>
          <w:tab w:val="left" w:pos="7938"/>
        </w:tabs>
        <w:rPr>
          <w:rFonts w:ascii="Times New Roman" w:hAnsi="Times New Roman"/>
        </w:rPr>
      </w:pPr>
    </w:p>
    <w:p w:rsidR="005C3638" w:rsidRDefault="005C3638" w:rsidP="003B10A7">
      <w:pPr>
        <w:tabs>
          <w:tab w:val="left" w:pos="2268"/>
          <w:tab w:val="left" w:pos="3402"/>
          <w:tab w:val="left" w:pos="4536"/>
          <w:tab w:val="left" w:pos="5670"/>
          <w:tab w:val="left" w:pos="6804"/>
          <w:tab w:val="left" w:pos="7545"/>
          <w:tab w:val="left" w:pos="7938"/>
        </w:tabs>
        <w:rPr>
          <w:rFonts w:ascii="Times New Roman" w:hAnsi="Times New Roman"/>
        </w:rPr>
      </w:pPr>
    </w:p>
    <w:p w:rsidR="00046861" w:rsidRDefault="00046861" w:rsidP="003B10A7">
      <w:pPr>
        <w:tabs>
          <w:tab w:val="left" w:pos="2268"/>
          <w:tab w:val="left" w:pos="3402"/>
          <w:tab w:val="left" w:pos="4536"/>
          <w:tab w:val="left" w:pos="5670"/>
          <w:tab w:val="left" w:pos="6804"/>
          <w:tab w:val="left" w:pos="7545"/>
          <w:tab w:val="left" w:pos="7938"/>
        </w:tabs>
        <w:rPr>
          <w:rFonts w:ascii="Times New Roman" w:hAnsi="Times New Roman"/>
        </w:rPr>
      </w:pPr>
    </w:p>
    <w:p w:rsidR="0083129A" w:rsidRDefault="0083129A" w:rsidP="003B10A7">
      <w:pPr>
        <w:tabs>
          <w:tab w:val="left" w:pos="2268"/>
          <w:tab w:val="left" w:pos="3402"/>
          <w:tab w:val="left" w:pos="4536"/>
          <w:tab w:val="left" w:pos="5670"/>
          <w:tab w:val="left" w:pos="6804"/>
          <w:tab w:val="left" w:pos="7545"/>
          <w:tab w:val="left" w:pos="7938"/>
        </w:tabs>
        <w:rPr>
          <w:rFonts w:ascii="Times New Roman" w:hAnsi="Times New Roman"/>
        </w:rPr>
      </w:pPr>
    </w:p>
    <w:p w:rsidR="00552356" w:rsidRPr="005B681C" w:rsidRDefault="004430EA" w:rsidP="003B10A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294" type="#_x0000_t202" style="position:absolute;margin-left:220.5pt;margin-top:19.5pt;width:73.5pt;height:23.3pt;z-index:251581952">
            <v:textbox style="mso-next-textbox:#_x0000_s1294">
              <w:txbxContent>
                <w:p w:rsidR="006A7748" w:rsidRPr="00374DA4" w:rsidRDefault="006A7748" w:rsidP="00C51C81">
                  <w:pPr>
                    <w:rPr>
                      <w:rFonts w:ascii="Times New Roman" w:hAnsi="Times New Roman"/>
                    </w:rPr>
                  </w:pPr>
                  <w:r w:rsidRPr="00374DA4">
                    <w:rPr>
                      <w:rFonts w:ascii="Times New Roman" w:hAnsi="Times New Roman"/>
                    </w:rPr>
                    <w:t>0.16</w:t>
                  </w:r>
                </w:p>
              </w:txbxContent>
            </v:textbox>
          </v:shape>
        </w:pict>
      </w:r>
      <w:r w:rsidR="00904A67" w:rsidRPr="005B681C">
        <w:rPr>
          <w:rFonts w:ascii="Times New Roman" w:hAnsi="Times New Roman"/>
        </w:rPr>
        <w:t>4</w:t>
      </w:r>
      <w:r w:rsidR="00692C89" w:rsidRPr="005B681C">
        <w:rPr>
          <w:rFonts w:ascii="Times New Roman" w:hAnsi="Times New Roman"/>
        </w:rPr>
        <w:t>.</w:t>
      </w:r>
      <w:r w:rsidR="001D684F" w:rsidRPr="005B681C">
        <w:rPr>
          <w:rFonts w:ascii="Times New Roman" w:hAnsi="Times New Roman"/>
        </w:rPr>
        <w:t>6</w:t>
      </w:r>
      <w:r w:rsidR="009505FE" w:rsidRPr="005B681C">
        <w:rPr>
          <w:rFonts w:ascii="Times New Roman" w:hAnsi="Times New Roman"/>
        </w:rPr>
        <w:t>A</w:t>
      </w:r>
      <w:r w:rsidR="007B7122" w:rsidRPr="005B681C">
        <w:rPr>
          <w:rFonts w:ascii="Times New Roman" w:hAnsi="Times New Roman"/>
        </w:rPr>
        <w:t>mount spent on maintenance</w:t>
      </w:r>
      <w:r w:rsidR="001A5025">
        <w:rPr>
          <w:rFonts w:ascii="Times New Roman" w:hAnsi="Times New Roman"/>
        </w:rPr>
        <w:t xml:space="preserve"> </w:t>
      </w:r>
      <w:r w:rsidR="00333EDB" w:rsidRPr="005B681C">
        <w:rPr>
          <w:rFonts w:ascii="Times New Roman" w:hAnsi="Times New Roman"/>
        </w:rPr>
        <w:t xml:space="preserve">in </w:t>
      </w:r>
      <w:r w:rsidR="00562A5F">
        <w:rPr>
          <w:rFonts w:ascii="Times New Roman" w:hAnsi="Times New Roman"/>
        </w:rPr>
        <w:t>lakhs</w:t>
      </w:r>
    </w:p>
    <w:p w:rsidR="009505FE" w:rsidRPr="005B681C" w:rsidRDefault="00A858D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proofErr w:type="spellStart"/>
      <w:r w:rsidRPr="005B681C">
        <w:rPr>
          <w:rFonts w:ascii="Times New Roman" w:hAnsi="Times New Roman"/>
        </w:rPr>
        <w:t>i</w:t>
      </w:r>
      <w:proofErr w:type="spellEnd"/>
      <w:r w:rsidRPr="005B681C">
        <w:rPr>
          <w:rFonts w:ascii="Times New Roman" w:hAnsi="Times New Roman"/>
        </w:rPr>
        <w:t xml:space="preserve">) </w:t>
      </w:r>
      <w:r w:rsidR="00974F40" w:rsidRPr="005B681C">
        <w:rPr>
          <w:rFonts w:ascii="Times New Roman" w:hAnsi="Times New Roman"/>
        </w:rPr>
        <w:t xml:space="preserve">ICT                 </w:t>
      </w:r>
    </w:p>
    <w:p w:rsidR="003B51B9" w:rsidRDefault="004430EA"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4430EA">
        <w:rPr>
          <w:rFonts w:ascii="Times New Roman" w:hAnsi="Times New Roman"/>
          <w:noProof/>
        </w:rPr>
        <w:pict>
          <v:shape id="_x0000_s1554" type="#_x0000_t202" style="position:absolute;margin-left:220.5pt;margin-top:11.1pt;width:73.5pt;height:23.3pt;z-index:251645440">
            <v:textbox style="mso-next-textbox:#_x0000_s1554">
              <w:txbxContent>
                <w:p w:rsidR="006A7748" w:rsidRPr="00374DA4" w:rsidRDefault="006A7748" w:rsidP="00C51C81">
                  <w:pPr>
                    <w:rPr>
                      <w:rFonts w:ascii="Times New Roman" w:hAnsi="Times New Roman"/>
                    </w:rPr>
                  </w:pPr>
                  <w:r w:rsidRPr="00374DA4">
                    <w:rPr>
                      <w:rFonts w:ascii="Times New Roman" w:hAnsi="Times New Roman"/>
                    </w:rPr>
                    <w:t>0.86</w:t>
                  </w:r>
                </w:p>
              </w:txbxContent>
            </v:textbox>
          </v:shape>
        </w:pict>
      </w:r>
    </w:p>
    <w:p w:rsidR="009505FE" w:rsidRPr="005B681C" w:rsidRDefault="00A858D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ii)</w:t>
      </w:r>
      <w:r w:rsidR="00C52C4E">
        <w:rPr>
          <w:rFonts w:ascii="Times New Roman" w:hAnsi="Times New Roman"/>
        </w:rPr>
        <w:t xml:space="preserve"> </w:t>
      </w:r>
      <w:r w:rsidRPr="005B681C">
        <w:rPr>
          <w:rFonts w:ascii="Times New Roman" w:hAnsi="Times New Roman"/>
        </w:rPr>
        <w:t xml:space="preserve">Campus </w:t>
      </w:r>
      <w:r w:rsidR="00552356" w:rsidRPr="005B681C">
        <w:rPr>
          <w:rFonts w:ascii="Times New Roman" w:hAnsi="Times New Roman"/>
        </w:rPr>
        <w:t>Infrastructure and</w:t>
      </w:r>
      <w:r w:rsidRPr="005B681C">
        <w:rPr>
          <w:rFonts w:ascii="Times New Roman" w:hAnsi="Times New Roman"/>
        </w:rPr>
        <w:t xml:space="preserve"> facilities</w:t>
      </w:r>
      <w:r w:rsidR="00552356" w:rsidRPr="005B681C">
        <w:rPr>
          <w:rFonts w:ascii="Times New Roman" w:hAnsi="Times New Roman"/>
        </w:rPr>
        <w:tab/>
      </w:r>
    </w:p>
    <w:p w:rsidR="003B51B9" w:rsidRDefault="004430EA"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4430EA">
        <w:rPr>
          <w:rFonts w:ascii="Times New Roman" w:hAnsi="Times New Roman"/>
          <w:noProof/>
        </w:rPr>
        <w:pict>
          <v:shape id="_x0000_s1555" type="#_x0000_t202" style="position:absolute;margin-left:3in;margin-top:11.55pt;width:82.5pt;height:29.15pt;z-index:251646464">
            <v:textbox style="mso-next-textbox:#_x0000_s1555">
              <w:txbxContent>
                <w:p w:rsidR="006A7748" w:rsidRPr="00374DA4" w:rsidRDefault="006A7748" w:rsidP="00C51C81">
                  <w:pPr>
                    <w:rPr>
                      <w:rFonts w:ascii="Times New Roman" w:hAnsi="Times New Roman"/>
                    </w:rPr>
                  </w:pPr>
                  <w:r>
                    <w:t xml:space="preserve">  </w:t>
                  </w:r>
                  <w:r w:rsidRPr="00374DA4">
                    <w:rPr>
                      <w:rFonts w:ascii="Times New Roman" w:hAnsi="Times New Roman"/>
                    </w:rPr>
                    <w:t>0.34</w:t>
                  </w:r>
                </w:p>
              </w:txbxContent>
            </v:textbox>
          </v:shape>
        </w:pict>
      </w:r>
    </w:p>
    <w:p w:rsidR="00552356" w:rsidRPr="005B681C" w:rsidRDefault="00552356"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iii) Equipments </w:t>
      </w:r>
    </w:p>
    <w:p w:rsidR="003B51B9"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p>
    <w:p w:rsidR="00692C89" w:rsidRPr="005B681C" w:rsidRDefault="004430EA"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4430EA">
        <w:rPr>
          <w:rFonts w:ascii="Times New Roman" w:hAnsi="Times New Roman"/>
          <w:noProof/>
        </w:rPr>
        <w:pict>
          <v:shape id="_x0000_s1556" type="#_x0000_t202" style="position:absolute;margin-left:3in;margin-top:3.65pt;width:82.5pt;height:34.4pt;z-index:251647488">
            <v:textbox style="mso-next-textbox:#_x0000_s1556">
              <w:txbxContent>
                <w:p w:rsidR="006A7748" w:rsidRPr="00C51C81" w:rsidRDefault="006A7748" w:rsidP="00C51C81">
                  <w:r>
                    <w:t>-</w:t>
                  </w:r>
                </w:p>
              </w:txbxContent>
            </v:textbox>
          </v:shape>
        </w:pict>
      </w:r>
      <w:proofErr w:type="gramStart"/>
      <w:r w:rsidR="00A858D9" w:rsidRPr="005B681C">
        <w:rPr>
          <w:rFonts w:ascii="Times New Roman" w:hAnsi="Times New Roman"/>
        </w:rPr>
        <w:t>iv) Others</w:t>
      </w:r>
      <w:proofErr w:type="gramEnd"/>
    </w:p>
    <w:p w:rsidR="003B51B9"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p>
    <w:p w:rsidR="003B51B9" w:rsidRDefault="004430EA"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4430EA">
        <w:rPr>
          <w:rFonts w:ascii="Times New Roman" w:hAnsi="Times New Roman"/>
          <w:noProof/>
        </w:rPr>
        <w:pict>
          <v:shape id="_x0000_s1557" type="#_x0000_t202" style="position:absolute;margin-left:3in;margin-top:13.6pt;width:85pt;height:23.3pt;z-index:251648512">
            <v:textbox style="mso-next-textbox:#_x0000_s1557">
              <w:txbxContent>
                <w:p w:rsidR="006A7748" w:rsidRPr="00374DA4" w:rsidRDefault="006A7748" w:rsidP="0083129A">
                  <w:pPr>
                    <w:rPr>
                      <w:rFonts w:ascii="Times New Roman" w:hAnsi="Times New Roman"/>
                    </w:rPr>
                  </w:pPr>
                  <w:r w:rsidRPr="00374DA4">
                    <w:rPr>
                      <w:rFonts w:ascii="Times New Roman" w:hAnsi="Times New Roman"/>
                    </w:rPr>
                    <w:t>1.36</w:t>
                  </w:r>
                </w:p>
              </w:txbxContent>
            </v:textbox>
          </v:shape>
        </w:pict>
      </w:r>
      <w:r w:rsidR="003B51B9">
        <w:rPr>
          <w:rFonts w:ascii="Times New Roman" w:hAnsi="Times New Roman"/>
        </w:rPr>
        <w:tab/>
      </w:r>
    </w:p>
    <w:p w:rsidR="009505FE" w:rsidRPr="003B51B9" w:rsidRDefault="00F310E2" w:rsidP="003B51B9">
      <w:pPr>
        <w:tabs>
          <w:tab w:val="left" w:pos="2268"/>
          <w:tab w:val="left" w:pos="3402"/>
          <w:tab w:val="left" w:pos="4536"/>
          <w:tab w:val="left" w:pos="5670"/>
          <w:tab w:val="left" w:pos="6804"/>
          <w:tab w:val="left" w:pos="7545"/>
          <w:tab w:val="left" w:pos="7938"/>
        </w:tabs>
        <w:spacing w:after="0"/>
        <w:rPr>
          <w:rFonts w:ascii="Times New Roman" w:hAnsi="Times New Roman"/>
        </w:rPr>
      </w:pPr>
      <w:proofErr w:type="gramStart"/>
      <w:r>
        <w:rPr>
          <w:rFonts w:ascii="Times New Roman" w:hAnsi="Times New Roman"/>
          <w:b/>
        </w:rPr>
        <w:t>T</w:t>
      </w:r>
      <w:r w:rsidR="009505FE" w:rsidRPr="005B681C">
        <w:rPr>
          <w:rFonts w:ascii="Times New Roman" w:hAnsi="Times New Roman"/>
          <w:b/>
        </w:rPr>
        <w:t>otal :</w:t>
      </w:r>
      <w:proofErr w:type="gramEnd"/>
      <w:r w:rsidR="009505FE" w:rsidRPr="005B681C">
        <w:rPr>
          <w:rFonts w:ascii="Times New Roman" w:hAnsi="Times New Roman"/>
          <w:b/>
        </w:rPr>
        <w:t xml:space="preserve">     </w:t>
      </w:r>
    </w:p>
    <w:p w:rsidR="00C473DD" w:rsidRDefault="00C473DD" w:rsidP="00874355">
      <w:pPr>
        <w:tabs>
          <w:tab w:val="left" w:pos="3402"/>
          <w:tab w:val="left" w:pos="4536"/>
          <w:tab w:val="left" w:pos="5670"/>
          <w:tab w:val="left" w:pos="6804"/>
          <w:tab w:val="left" w:pos="7938"/>
        </w:tabs>
        <w:spacing w:after="0"/>
        <w:rPr>
          <w:rFonts w:ascii="Gill Sans MT" w:hAnsi="Gill Sans MT"/>
          <w:b/>
          <w:sz w:val="28"/>
          <w:szCs w:val="28"/>
        </w:rPr>
      </w:pPr>
    </w:p>
    <w:p w:rsidR="004518E0" w:rsidRDefault="004518E0" w:rsidP="00874355">
      <w:pPr>
        <w:tabs>
          <w:tab w:val="left" w:pos="3402"/>
          <w:tab w:val="left" w:pos="4536"/>
          <w:tab w:val="left" w:pos="5670"/>
          <w:tab w:val="left" w:pos="6804"/>
          <w:tab w:val="left" w:pos="7938"/>
        </w:tabs>
        <w:spacing w:after="0"/>
        <w:rPr>
          <w:rFonts w:ascii="Gill Sans MT" w:hAnsi="Gill Sans MT"/>
          <w:b/>
          <w:sz w:val="28"/>
          <w:szCs w:val="28"/>
        </w:rPr>
      </w:pPr>
    </w:p>
    <w:p w:rsidR="004518E0" w:rsidRDefault="004518E0" w:rsidP="00874355">
      <w:pPr>
        <w:tabs>
          <w:tab w:val="left" w:pos="3402"/>
          <w:tab w:val="left" w:pos="4536"/>
          <w:tab w:val="left" w:pos="5670"/>
          <w:tab w:val="left" w:pos="6804"/>
          <w:tab w:val="left" w:pos="7938"/>
        </w:tabs>
        <w:spacing w:after="0"/>
        <w:rPr>
          <w:rFonts w:ascii="Gill Sans MT" w:hAnsi="Gill Sans MT"/>
          <w:b/>
          <w:sz w:val="28"/>
          <w:szCs w:val="28"/>
        </w:rPr>
      </w:pPr>
    </w:p>
    <w:p w:rsidR="00874355" w:rsidRPr="005B681C" w:rsidRDefault="00874355" w:rsidP="00874355">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lastRenderedPageBreak/>
        <w:t>Criterion – V</w:t>
      </w:r>
    </w:p>
    <w:p w:rsidR="00BE66BD" w:rsidRPr="005B681C" w:rsidRDefault="00904A67" w:rsidP="00BE66BD">
      <w:pPr>
        <w:tabs>
          <w:tab w:val="left" w:pos="2268"/>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5</w:t>
      </w:r>
      <w:r w:rsidR="009A388B" w:rsidRPr="005B681C">
        <w:rPr>
          <w:rFonts w:ascii="Gill Sans MT" w:hAnsi="Gill Sans MT"/>
          <w:b/>
          <w:sz w:val="28"/>
          <w:szCs w:val="28"/>
        </w:rPr>
        <w:t>.</w:t>
      </w:r>
      <w:r w:rsidR="00BE66BD" w:rsidRPr="005B681C">
        <w:rPr>
          <w:rFonts w:ascii="Gill Sans MT" w:hAnsi="Gill Sans MT"/>
          <w:b/>
          <w:sz w:val="28"/>
          <w:szCs w:val="28"/>
        </w:rPr>
        <w:t xml:space="preserve"> Student Support</w:t>
      </w:r>
      <w:r w:rsidR="00583F2F" w:rsidRPr="005B681C">
        <w:rPr>
          <w:rFonts w:ascii="Gill Sans MT" w:hAnsi="Gill Sans MT"/>
          <w:b/>
          <w:sz w:val="28"/>
          <w:szCs w:val="28"/>
        </w:rPr>
        <w:t xml:space="preserve"> and Progression</w:t>
      </w:r>
    </w:p>
    <w:p w:rsidR="00873561" w:rsidRDefault="004430EA" w:rsidP="00BE66BD">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b/>
          <w:noProof/>
          <w:u w:val="single"/>
        </w:rPr>
        <w:pict>
          <v:shape id="_x0000_s1322" type="#_x0000_t202" style="position:absolute;margin-left:5.45pt;margin-top:17.2pt;width:484.75pt;height:598.75pt;z-index:251585024">
            <v:textbox style="mso-next-textbox:#_x0000_s1322">
              <w:txbxContent>
                <w:p w:rsidR="006A7748" w:rsidRDefault="006A7748" w:rsidP="00712D73">
                  <w:pPr>
                    <w:pStyle w:val="ListParagraph"/>
                    <w:numPr>
                      <w:ilvl w:val="0"/>
                      <w:numId w:val="28"/>
                    </w:numPr>
                    <w:jc w:val="both"/>
                    <w:rPr>
                      <w:rFonts w:ascii="Times New Roman" w:hAnsi="Times New Roman"/>
                    </w:rPr>
                  </w:pPr>
                  <w:r w:rsidRPr="008A7ED7">
                    <w:rPr>
                      <w:rFonts w:ascii="Times New Roman" w:hAnsi="Times New Roman"/>
                    </w:rPr>
                    <w:t xml:space="preserve">The IQAC strives to support students </w:t>
                  </w:r>
                  <w:r>
                    <w:rPr>
                      <w:rFonts w:ascii="Times New Roman" w:hAnsi="Times New Roman"/>
                    </w:rPr>
                    <w:t>to enable them to perform better and achieve all-round development various activities are accordingly planned and implemented.</w:t>
                  </w:r>
                </w:p>
                <w:p w:rsidR="006A7748" w:rsidRDefault="006A7748" w:rsidP="00712D73">
                  <w:pPr>
                    <w:pStyle w:val="ListParagraph"/>
                    <w:numPr>
                      <w:ilvl w:val="0"/>
                      <w:numId w:val="28"/>
                    </w:numPr>
                    <w:jc w:val="both"/>
                    <w:rPr>
                      <w:rFonts w:ascii="Times New Roman" w:hAnsi="Times New Roman"/>
                    </w:rPr>
                  </w:pPr>
                  <w:r>
                    <w:rPr>
                      <w:rFonts w:ascii="Times New Roman" w:hAnsi="Times New Roman"/>
                    </w:rPr>
                    <w:t>Psychology subject was introduced for special level in accordance with the demand of the students.</w:t>
                  </w:r>
                </w:p>
                <w:p w:rsidR="006A7748" w:rsidRDefault="006A7748" w:rsidP="00712D73">
                  <w:pPr>
                    <w:pStyle w:val="ListParagraph"/>
                    <w:numPr>
                      <w:ilvl w:val="0"/>
                      <w:numId w:val="28"/>
                    </w:numPr>
                    <w:jc w:val="both"/>
                    <w:rPr>
                      <w:rFonts w:ascii="Times New Roman" w:hAnsi="Times New Roman"/>
                    </w:rPr>
                  </w:pPr>
                  <w:r>
                    <w:rPr>
                      <w:rFonts w:ascii="Times New Roman" w:hAnsi="Times New Roman"/>
                    </w:rPr>
                    <w:t xml:space="preserve">Use of ICT in teaching learning was enhanced and 10 classrooms were equipped with interactive boards efforts were made to prepare E- content and use of internet, </w:t>
                  </w:r>
                  <w:proofErr w:type="spellStart"/>
                  <w:r>
                    <w:rPr>
                      <w:rFonts w:ascii="Times New Roman" w:hAnsi="Times New Roman"/>
                    </w:rPr>
                    <w:t>Youtube</w:t>
                  </w:r>
                  <w:proofErr w:type="spellEnd"/>
                  <w:r>
                    <w:rPr>
                      <w:rFonts w:ascii="Times New Roman" w:hAnsi="Times New Roman"/>
                    </w:rPr>
                    <w:t xml:space="preserve"> etc was possible with </w:t>
                  </w:r>
                  <w:proofErr w:type="spellStart"/>
                  <w:r>
                    <w:rPr>
                      <w:rFonts w:ascii="Times New Roman" w:hAnsi="Times New Roman"/>
                    </w:rPr>
                    <w:t>Wi-fi</w:t>
                  </w:r>
                  <w:proofErr w:type="spellEnd"/>
                  <w:r>
                    <w:rPr>
                      <w:rFonts w:ascii="Times New Roman" w:hAnsi="Times New Roman"/>
                    </w:rPr>
                    <w:t xml:space="preserve"> facility in the classrooms.</w:t>
                  </w:r>
                </w:p>
                <w:p w:rsidR="006A7748" w:rsidRDefault="006A7748" w:rsidP="00712D73">
                  <w:pPr>
                    <w:pStyle w:val="ListParagraph"/>
                    <w:numPr>
                      <w:ilvl w:val="0"/>
                      <w:numId w:val="28"/>
                    </w:numPr>
                    <w:jc w:val="both"/>
                    <w:rPr>
                      <w:rFonts w:ascii="Times New Roman" w:hAnsi="Times New Roman"/>
                    </w:rPr>
                  </w:pPr>
                  <w:r>
                    <w:rPr>
                      <w:rFonts w:ascii="Times New Roman" w:hAnsi="Times New Roman"/>
                    </w:rPr>
                    <w:t>Students too are encouraged to make use of ICT in learning through computers and internet provided free of cost in the computer lab.</w:t>
                  </w:r>
                </w:p>
                <w:p w:rsidR="006A7748" w:rsidRDefault="006A7748" w:rsidP="00712D73">
                  <w:pPr>
                    <w:pStyle w:val="ListParagraph"/>
                    <w:numPr>
                      <w:ilvl w:val="0"/>
                      <w:numId w:val="28"/>
                    </w:numPr>
                    <w:jc w:val="both"/>
                    <w:rPr>
                      <w:rFonts w:ascii="Times New Roman" w:hAnsi="Times New Roman"/>
                    </w:rPr>
                  </w:pPr>
                  <w:r>
                    <w:rPr>
                      <w:rFonts w:ascii="Times New Roman" w:hAnsi="Times New Roman"/>
                    </w:rPr>
                    <w:t>The centre for skill development was set up which organized 13 different skill development courses to the students with the aim of value addition.</w:t>
                  </w:r>
                </w:p>
                <w:p w:rsidR="006A7748" w:rsidRDefault="006A7748" w:rsidP="00712D73">
                  <w:pPr>
                    <w:pStyle w:val="ListParagraph"/>
                    <w:numPr>
                      <w:ilvl w:val="0"/>
                      <w:numId w:val="28"/>
                    </w:numPr>
                    <w:jc w:val="both"/>
                    <w:rPr>
                      <w:rFonts w:ascii="Times New Roman" w:hAnsi="Times New Roman"/>
                    </w:rPr>
                  </w:pPr>
                  <w:r>
                    <w:rPr>
                      <w:rFonts w:ascii="Times New Roman" w:hAnsi="Times New Roman"/>
                    </w:rPr>
                    <w:t>The competitive exams guidance centres and placement cell have been strengthened.</w:t>
                  </w:r>
                </w:p>
                <w:p w:rsidR="006A7748" w:rsidRDefault="006A7748" w:rsidP="00712D73">
                  <w:pPr>
                    <w:pStyle w:val="ListParagraph"/>
                    <w:numPr>
                      <w:ilvl w:val="0"/>
                      <w:numId w:val="28"/>
                    </w:numPr>
                    <w:jc w:val="both"/>
                    <w:rPr>
                      <w:rFonts w:ascii="Times New Roman" w:hAnsi="Times New Roman"/>
                    </w:rPr>
                  </w:pPr>
                  <w:r>
                    <w:rPr>
                      <w:rFonts w:ascii="Times New Roman" w:hAnsi="Times New Roman"/>
                    </w:rPr>
                    <w:t>Counselling is also done for decision making, choice of career, personal problems, learning problems etc.</w:t>
                  </w:r>
                </w:p>
                <w:p w:rsidR="006A7748" w:rsidRDefault="006A7748" w:rsidP="00712D73">
                  <w:pPr>
                    <w:pStyle w:val="ListParagraph"/>
                    <w:numPr>
                      <w:ilvl w:val="0"/>
                      <w:numId w:val="28"/>
                    </w:numPr>
                    <w:jc w:val="both"/>
                    <w:rPr>
                      <w:rFonts w:ascii="Times New Roman" w:hAnsi="Times New Roman"/>
                    </w:rPr>
                  </w:pPr>
                  <w:r>
                    <w:rPr>
                      <w:rFonts w:ascii="Times New Roman" w:hAnsi="Times New Roman"/>
                    </w:rPr>
                    <w:t>Eye check up and medical check up are organized for physical well being of the students.</w:t>
                  </w:r>
                </w:p>
                <w:p w:rsidR="006A7748" w:rsidRDefault="006A7748" w:rsidP="00712D73">
                  <w:pPr>
                    <w:pStyle w:val="ListParagraph"/>
                    <w:numPr>
                      <w:ilvl w:val="0"/>
                      <w:numId w:val="28"/>
                    </w:numPr>
                    <w:jc w:val="both"/>
                    <w:rPr>
                      <w:rFonts w:ascii="Times New Roman" w:hAnsi="Times New Roman"/>
                    </w:rPr>
                  </w:pPr>
                  <w:r>
                    <w:rPr>
                      <w:rFonts w:ascii="Times New Roman" w:hAnsi="Times New Roman"/>
                    </w:rPr>
                    <w:t>Students’ welfare committee ensures monetary help to needy students.</w:t>
                  </w:r>
                </w:p>
                <w:p w:rsidR="006A7748" w:rsidRDefault="006A7748" w:rsidP="00712D73">
                  <w:pPr>
                    <w:pStyle w:val="ListParagraph"/>
                    <w:numPr>
                      <w:ilvl w:val="0"/>
                      <w:numId w:val="28"/>
                    </w:numPr>
                    <w:jc w:val="both"/>
                    <w:rPr>
                      <w:rFonts w:ascii="Times New Roman" w:hAnsi="Times New Roman"/>
                    </w:rPr>
                  </w:pPr>
                  <w:r>
                    <w:rPr>
                      <w:rFonts w:ascii="Times New Roman" w:hAnsi="Times New Roman"/>
                    </w:rPr>
                    <w:t>Informative lectures, workshops on mental health, hygiene, health, human rights, domestic violence, environment protection, literacy, peace etc were organized.</w:t>
                  </w:r>
                </w:p>
                <w:p w:rsidR="006A7748" w:rsidRDefault="006A7748" w:rsidP="00712D73">
                  <w:pPr>
                    <w:pStyle w:val="ListParagraph"/>
                    <w:numPr>
                      <w:ilvl w:val="0"/>
                      <w:numId w:val="28"/>
                    </w:numPr>
                    <w:jc w:val="both"/>
                    <w:rPr>
                      <w:rFonts w:ascii="Times New Roman" w:hAnsi="Times New Roman"/>
                    </w:rPr>
                  </w:pPr>
                  <w:r>
                    <w:rPr>
                      <w:rFonts w:ascii="Times New Roman" w:hAnsi="Times New Roman"/>
                    </w:rPr>
                    <w:t xml:space="preserve">To promote the latent skills in students, elocution, essay, debate, poster, slogan, competitions, were organized. Cultural programmes, food festival, rain songs, </w:t>
                  </w:r>
                  <w:proofErr w:type="spellStart"/>
                  <w:r>
                    <w:rPr>
                      <w:rFonts w:ascii="Times New Roman" w:hAnsi="Times New Roman"/>
                    </w:rPr>
                    <w:t>rangoli</w:t>
                  </w:r>
                  <w:proofErr w:type="spellEnd"/>
                  <w:r>
                    <w:rPr>
                      <w:rFonts w:ascii="Times New Roman" w:hAnsi="Times New Roman"/>
                    </w:rPr>
                    <w:t xml:space="preserve">, </w:t>
                  </w:r>
                  <w:proofErr w:type="spellStart"/>
                  <w:r>
                    <w:rPr>
                      <w:rFonts w:ascii="Times New Roman" w:hAnsi="Times New Roman"/>
                    </w:rPr>
                    <w:t>mehandi</w:t>
                  </w:r>
                  <w:proofErr w:type="spellEnd"/>
                  <w:r>
                    <w:rPr>
                      <w:rFonts w:ascii="Times New Roman" w:hAnsi="Times New Roman"/>
                    </w:rPr>
                    <w:t>, cookery, competitions, funny games, fashion show etc were also organized. One student secured second prize in inter-collegiate elocution competition. Cultural programme on annual social gathering was organized on 21</w:t>
                  </w:r>
                  <w:r w:rsidRPr="009D59DD">
                    <w:rPr>
                      <w:rFonts w:ascii="Times New Roman" w:hAnsi="Times New Roman"/>
                      <w:vertAlign w:val="superscript"/>
                    </w:rPr>
                    <w:t>st</w:t>
                  </w:r>
                  <w:r>
                    <w:rPr>
                      <w:rFonts w:ascii="Times New Roman" w:hAnsi="Times New Roman"/>
                    </w:rPr>
                    <w:t xml:space="preserve"> Jan 2017. </w:t>
                  </w:r>
                  <w:proofErr w:type="spellStart"/>
                  <w:r>
                    <w:rPr>
                      <w:rFonts w:ascii="Times New Roman" w:hAnsi="Times New Roman"/>
                    </w:rPr>
                    <w:t>Dandia</w:t>
                  </w:r>
                  <w:proofErr w:type="spellEnd"/>
                  <w:r>
                    <w:rPr>
                      <w:rFonts w:ascii="Times New Roman" w:hAnsi="Times New Roman"/>
                    </w:rPr>
                    <w:t xml:space="preserve"> and </w:t>
                  </w:r>
                  <w:proofErr w:type="spellStart"/>
                  <w:r>
                    <w:rPr>
                      <w:rFonts w:ascii="Times New Roman" w:hAnsi="Times New Roman"/>
                    </w:rPr>
                    <w:t>Bhondala</w:t>
                  </w:r>
                  <w:proofErr w:type="spellEnd"/>
                  <w:r>
                    <w:rPr>
                      <w:rFonts w:ascii="Times New Roman" w:hAnsi="Times New Roman"/>
                    </w:rPr>
                    <w:t xml:space="preserve"> </w:t>
                  </w:r>
                  <w:proofErr w:type="gramStart"/>
                  <w:r>
                    <w:rPr>
                      <w:rFonts w:ascii="Times New Roman" w:hAnsi="Times New Roman"/>
                    </w:rPr>
                    <w:t>was</w:t>
                  </w:r>
                  <w:proofErr w:type="gramEnd"/>
                  <w:r>
                    <w:rPr>
                      <w:rFonts w:ascii="Times New Roman" w:hAnsi="Times New Roman"/>
                    </w:rPr>
                    <w:t xml:space="preserve"> organized on 6</w:t>
                  </w:r>
                  <w:r w:rsidRPr="009D59DD">
                    <w:rPr>
                      <w:rFonts w:ascii="Times New Roman" w:hAnsi="Times New Roman"/>
                      <w:vertAlign w:val="superscript"/>
                    </w:rPr>
                    <w:t>th</w:t>
                  </w:r>
                  <w:r>
                    <w:rPr>
                      <w:rFonts w:ascii="Times New Roman" w:hAnsi="Times New Roman"/>
                    </w:rPr>
                    <w:t xml:space="preserve"> Oct 2016. Patriotic songs competition on 24</w:t>
                  </w:r>
                  <w:r w:rsidRPr="002450DD">
                    <w:rPr>
                      <w:rFonts w:ascii="Times New Roman" w:hAnsi="Times New Roman"/>
                      <w:vertAlign w:val="superscript"/>
                    </w:rPr>
                    <w:t>th</w:t>
                  </w:r>
                  <w:r>
                    <w:rPr>
                      <w:rFonts w:ascii="Times New Roman" w:hAnsi="Times New Roman"/>
                    </w:rPr>
                    <w:t xml:space="preserve"> Sept 2016 (N.S.S. day). Patriotic songs also sung </w:t>
                  </w:r>
                  <w:proofErr w:type="spellStart"/>
                  <w:r>
                    <w:rPr>
                      <w:rFonts w:ascii="Times New Roman" w:hAnsi="Times New Roman"/>
                    </w:rPr>
                    <w:t>on</w:t>
                  </w:r>
                  <w:proofErr w:type="spellEnd"/>
                  <w:r>
                    <w:rPr>
                      <w:rFonts w:ascii="Times New Roman" w:hAnsi="Times New Roman"/>
                    </w:rPr>
                    <w:t xml:space="preserve"> 15</w:t>
                  </w:r>
                  <w:r w:rsidRPr="002450DD">
                    <w:rPr>
                      <w:rFonts w:ascii="Times New Roman" w:hAnsi="Times New Roman"/>
                      <w:vertAlign w:val="superscript"/>
                    </w:rPr>
                    <w:t>th</w:t>
                  </w:r>
                  <w:r>
                    <w:rPr>
                      <w:rFonts w:ascii="Times New Roman" w:hAnsi="Times New Roman"/>
                    </w:rPr>
                    <w:t xml:space="preserve"> August 2016.</w:t>
                  </w:r>
                </w:p>
                <w:p w:rsidR="006A7748" w:rsidRDefault="006A7748" w:rsidP="00712D73">
                  <w:pPr>
                    <w:pStyle w:val="ListParagraph"/>
                    <w:numPr>
                      <w:ilvl w:val="0"/>
                      <w:numId w:val="28"/>
                    </w:numPr>
                    <w:jc w:val="both"/>
                    <w:rPr>
                      <w:rFonts w:ascii="Times New Roman" w:hAnsi="Times New Roman"/>
                    </w:rPr>
                  </w:pPr>
                  <w:proofErr w:type="spellStart"/>
                  <w:r>
                    <w:rPr>
                      <w:rFonts w:ascii="Times New Roman" w:hAnsi="Times New Roman"/>
                    </w:rPr>
                    <w:t>Anuual</w:t>
                  </w:r>
                  <w:proofErr w:type="spellEnd"/>
                  <w:r>
                    <w:rPr>
                      <w:rFonts w:ascii="Times New Roman" w:hAnsi="Times New Roman"/>
                    </w:rPr>
                    <w:t xml:space="preserve"> Sports meet was organized on 18-19 Jan 2017.</w:t>
                  </w:r>
                </w:p>
                <w:p w:rsidR="006A7748" w:rsidRDefault="006A7748" w:rsidP="00712D73">
                  <w:pPr>
                    <w:pStyle w:val="ListParagraph"/>
                    <w:numPr>
                      <w:ilvl w:val="0"/>
                      <w:numId w:val="28"/>
                    </w:numPr>
                    <w:jc w:val="both"/>
                    <w:rPr>
                      <w:rFonts w:ascii="Times New Roman" w:hAnsi="Times New Roman"/>
                    </w:rPr>
                  </w:pPr>
                  <w:r>
                    <w:rPr>
                      <w:rFonts w:ascii="Times New Roman" w:hAnsi="Times New Roman"/>
                    </w:rPr>
                    <w:t xml:space="preserve">Research among students was encouraged. One student won first prize at </w:t>
                  </w:r>
                  <w:proofErr w:type="spellStart"/>
                  <w:r>
                    <w:rPr>
                      <w:rFonts w:ascii="Times New Roman" w:hAnsi="Times New Roman"/>
                    </w:rPr>
                    <w:t>Avishkar</w:t>
                  </w:r>
                  <w:proofErr w:type="spellEnd"/>
                  <w:r>
                    <w:rPr>
                      <w:rFonts w:ascii="Times New Roman" w:hAnsi="Times New Roman"/>
                    </w:rPr>
                    <w:t xml:space="preserve"> research competition at District level and participated in university level competition.</w:t>
                  </w:r>
                </w:p>
                <w:p w:rsidR="006A7748" w:rsidRDefault="006A7748" w:rsidP="00712D73">
                  <w:pPr>
                    <w:pStyle w:val="ListParagraph"/>
                    <w:numPr>
                      <w:ilvl w:val="0"/>
                      <w:numId w:val="28"/>
                    </w:numPr>
                    <w:jc w:val="both"/>
                    <w:rPr>
                      <w:rFonts w:ascii="Times New Roman" w:hAnsi="Times New Roman"/>
                    </w:rPr>
                  </w:pPr>
                  <w:r>
                    <w:rPr>
                      <w:rFonts w:ascii="Times New Roman" w:hAnsi="Times New Roman"/>
                    </w:rPr>
                    <w:t>One student represented the University soft ball team at the national level.</w:t>
                  </w:r>
                </w:p>
                <w:p w:rsidR="006A7748" w:rsidRDefault="006A7748" w:rsidP="00712D73">
                  <w:pPr>
                    <w:pStyle w:val="ListParagraph"/>
                    <w:numPr>
                      <w:ilvl w:val="0"/>
                      <w:numId w:val="28"/>
                    </w:numPr>
                    <w:jc w:val="both"/>
                    <w:rPr>
                      <w:rFonts w:ascii="Times New Roman" w:hAnsi="Times New Roman"/>
                    </w:rPr>
                  </w:pPr>
                  <w:r>
                    <w:rPr>
                      <w:rFonts w:ascii="Times New Roman" w:hAnsi="Times New Roman"/>
                    </w:rPr>
                    <w:t>To develop research culture among students, a souvenir of 16 Research papers was published and students felicitated.</w:t>
                  </w:r>
                </w:p>
                <w:p w:rsidR="006A7748" w:rsidRDefault="006A7748" w:rsidP="00712D73">
                  <w:pPr>
                    <w:pStyle w:val="ListParagraph"/>
                    <w:numPr>
                      <w:ilvl w:val="0"/>
                      <w:numId w:val="28"/>
                    </w:numPr>
                    <w:jc w:val="both"/>
                    <w:rPr>
                      <w:rFonts w:ascii="Times New Roman" w:hAnsi="Times New Roman"/>
                    </w:rPr>
                  </w:pPr>
                  <w:r>
                    <w:rPr>
                      <w:rFonts w:ascii="Times New Roman" w:hAnsi="Times New Roman"/>
                    </w:rPr>
                    <w:t>Faculty sponsored prizes continued to be awarded to deserving students.</w:t>
                  </w:r>
                </w:p>
                <w:p w:rsidR="006A7748" w:rsidRDefault="006A7748" w:rsidP="00026BA2">
                  <w:pPr>
                    <w:pStyle w:val="ListParagraph"/>
                    <w:numPr>
                      <w:ilvl w:val="0"/>
                      <w:numId w:val="28"/>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The college secured Rs 3.5 Lac under CSR which was distributed among needy students for </w:t>
                  </w:r>
                  <w:proofErr w:type="spellStart"/>
                  <w:r>
                    <w:rPr>
                      <w:rFonts w:ascii="Times New Roman" w:hAnsi="Times New Roman"/>
                    </w:rPr>
                    <w:t>tution</w:t>
                  </w:r>
                  <w:proofErr w:type="spellEnd"/>
                  <w:r>
                    <w:rPr>
                      <w:rFonts w:ascii="Times New Roman" w:hAnsi="Times New Roman"/>
                    </w:rPr>
                    <w:t xml:space="preserve"> fees, exam fees, skill development course fee, COC fee etc. About 200 students benefitted from the activity.</w:t>
                  </w:r>
                </w:p>
                <w:p w:rsidR="006A7748" w:rsidRDefault="006A7748" w:rsidP="00026BA2">
                  <w:pPr>
                    <w:pStyle w:val="ListParagraph"/>
                    <w:numPr>
                      <w:ilvl w:val="0"/>
                      <w:numId w:val="28"/>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Sports aptitude survey was conducted for the students of the college. Accordingly, training in sports was provided to students.</w:t>
                  </w:r>
                </w:p>
                <w:p w:rsidR="006A7748" w:rsidRDefault="006A7748" w:rsidP="00026BA2">
                  <w:pPr>
                    <w:pStyle w:val="ListParagraph"/>
                    <w:jc w:val="both"/>
                    <w:rPr>
                      <w:rFonts w:ascii="Times New Roman" w:hAnsi="Times New Roman"/>
                    </w:rPr>
                  </w:pPr>
                  <w:r>
                    <w:rPr>
                      <w:rFonts w:ascii="Times New Roman" w:hAnsi="Times New Roman"/>
                    </w:rPr>
                    <w:t xml:space="preserve">The IQAC succeeded in acquiring a Wheelchair and a Stretcher from a non government organization to cater to the needs of </w:t>
                  </w:r>
                  <w:proofErr w:type="spellStart"/>
                  <w:r>
                    <w:rPr>
                      <w:rFonts w:ascii="Times New Roman" w:hAnsi="Times New Roman"/>
                    </w:rPr>
                    <w:t>Divyangjan</w:t>
                  </w:r>
                  <w:proofErr w:type="spellEnd"/>
                  <w:r>
                    <w:rPr>
                      <w:rFonts w:ascii="Times New Roman" w:hAnsi="Times New Roman"/>
                    </w:rPr>
                    <w:t xml:space="preserve"> and medical emergency.</w:t>
                  </w:r>
                </w:p>
              </w:txbxContent>
            </v:textbox>
          </v:shape>
        </w:pict>
      </w:r>
      <w:r w:rsidR="00874355" w:rsidRPr="005B681C">
        <w:rPr>
          <w:rFonts w:ascii="Times New Roman" w:hAnsi="Times New Roman"/>
        </w:rPr>
        <w:t>5</w:t>
      </w:r>
      <w:r w:rsidR="00692C89" w:rsidRPr="005B681C">
        <w:rPr>
          <w:rFonts w:ascii="Times New Roman" w:hAnsi="Times New Roman"/>
        </w:rPr>
        <w:t xml:space="preserve">.1 </w:t>
      </w:r>
      <w:r w:rsidR="00873561" w:rsidRPr="005B681C">
        <w:rPr>
          <w:rFonts w:ascii="Times New Roman" w:hAnsi="Times New Roman"/>
        </w:rPr>
        <w:t xml:space="preserve">Contribution of IQAC in </w:t>
      </w:r>
      <w:r w:rsidR="008D4EC2" w:rsidRPr="005B681C">
        <w:rPr>
          <w:rFonts w:ascii="Times New Roman" w:hAnsi="Times New Roman"/>
        </w:rPr>
        <w:t xml:space="preserve">enhancing </w:t>
      </w:r>
      <w:r w:rsidR="00873561" w:rsidRPr="005B681C">
        <w:rPr>
          <w:rFonts w:ascii="Times New Roman" w:hAnsi="Times New Roman"/>
        </w:rPr>
        <w:t xml:space="preserve">awareness about </w:t>
      </w:r>
      <w:r w:rsidR="00692C89" w:rsidRPr="005B681C">
        <w:rPr>
          <w:rFonts w:ascii="Times New Roman" w:hAnsi="Times New Roman"/>
        </w:rPr>
        <w:t>Student Support</w:t>
      </w:r>
      <w:r w:rsidR="00873561" w:rsidRPr="005B681C">
        <w:rPr>
          <w:rFonts w:ascii="Times New Roman" w:hAnsi="Times New Roman"/>
        </w:rPr>
        <w:t xml:space="preserve"> Services </w:t>
      </w:r>
    </w:p>
    <w:p w:rsidR="00C0595E" w:rsidRDefault="00C0595E" w:rsidP="00BE66BD">
      <w:pPr>
        <w:tabs>
          <w:tab w:val="left" w:pos="2268"/>
          <w:tab w:val="left" w:pos="3402"/>
          <w:tab w:val="left" w:pos="4536"/>
          <w:tab w:val="left" w:pos="5670"/>
          <w:tab w:val="left" w:pos="6804"/>
          <w:tab w:val="left" w:pos="7545"/>
          <w:tab w:val="left" w:pos="7938"/>
        </w:tabs>
        <w:rPr>
          <w:rFonts w:ascii="Times New Roman" w:hAnsi="Times New Roman"/>
        </w:rPr>
      </w:pPr>
    </w:p>
    <w:p w:rsidR="00C0595E" w:rsidRDefault="00C0595E" w:rsidP="00BE66BD">
      <w:pPr>
        <w:tabs>
          <w:tab w:val="left" w:pos="2268"/>
          <w:tab w:val="left" w:pos="3402"/>
          <w:tab w:val="left" w:pos="4536"/>
          <w:tab w:val="left" w:pos="5670"/>
          <w:tab w:val="left" w:pos="6804"/>
          <w:tab w:val="left" w:pos="7545"/>
          <w:tab w:val="left" w:pos="7938"/>
        </w:tabs>
        <w:rPr>
          <w:rFonts w:ascii="Times New Roman" w:hAnsi="Times New Roman"/>
        </w:rPr>
      </w:pPr>
    </w:p>
    <w:p w:rsidR="006E620E" w:rsidRDefault="006E620E" w:rsidP="00BE66BD">
      <w:pPr>
        <w:tabs>
          <w:tab w:val="left" w:pos="2268"/>
          <w:tab w:val="left" w:pos="3402"/>
          <w:tab w:val="left" w:pos="4536"/>
          <w:tab w:val="left" w:pos="5670"/>
          <w:tab w:val="left" w:pos="6804"/>
          <w:tab w:val="left" w:pos="7545"/>
          <w:tab w:val="left" w:pos="7938"/>
        </w:tabs>
        <w:rPr>
          <w:rFonts w:ascii="Times New Roman" w:hAnsi="Times New Roman"/>
        </w:rPr>
      </w:pPr>
    </w:p>
    <w:p w:rsidR="00152ED3" w:rsidRDefault="00152ED3" w:rsidP="00BE66BD">
      <w:pPr>
        <w:tabs>
          <w:tab w:val="left" w:pos="2268"/>
          <w:tab w:val="left" w:pos="3402"/>
          <w:tab w:val="left" w:pos="4536"/>
          <w:tab w:val="left" w:pos="5670"/>
          <w:tab w:val="left" w:pos="6804"/>
          <w:tab w:val="left" w:pos="7545"/>
          <w:tab w:val="left" w:pos="7938"/>
        </w:tabs>
        <w:rPr>
          <w:rFonts w:ascii="Times New Roman" w:hAnsi="Times New Roman"/>
        </w:rPr>
      </w:pPr>
    </w:p>
    <w:p w:rsidR="00152ED3" w:rsidRDefault="00152ED3" w:rsidP="00BE66BD">
      <w:pPr>
        <w:tabs>
          <w:tab w:val="left" w:pos="2268"/>
          <w:tab w:val="left" w:pos="3402"/>
          <w:tab w:val="left" w:pos="4536"/>
          <w:tab w:val="left" w:pos="5670"/>
          <w:tab w:val="left" w:pos="6804"/>
          <w:tab w:val="left" w:pos="7545"/>
          <w:tab w:val="left" w:pos="7938"/>
        </w:tabs>
        <w:rPr>
          <w:rFonts w:ascii="Times New Roman" w:hAnsi="Times New Roman"/>
        </w:rPr>
      </w:pPr>
    </w:p>
    <w:p w:rsidR="00152ED3" w:rsidRDefault="00152ED3" w:rsidP="00BE66BD">
      <w:pPr>
        <w:tabs>
          <w:tab w:val="left" w:pos="2268"/>
          <w:tab w:val="left" w:pos="3402"/>
          <w:tab w:val="left" w:pos="4536"/>
          <w:tab w:val="left" w:pos="5670"/>
          <w:tab w:val="left" w:pos="6804"/>
          <w:tab w:val="left" w:pos="7545"/>
          <w:tab w:val="left" w:pos="7938"/>
        </w:tabs>
        <w:rPr>
          <w:rFonts w:ascii="Times New Roman" w:hAnsi="Times New Roman"/>
        </w:rPr>
      </w:pPr>
    </w:p>
    <w:p w:rsidR="00152ED3" w:rsidRDefault="00152ED3" w:rsidP="00BE66BD">
      <w:pPr>
        <w:tabs>
          <w:tab w:val="left" w:pos="2268"/>
          <w:tab w:val="left" w:pos="3402"/>
          <w:tab w:val="left" w:pos="4536"/>
          <w:tab w:val="left" w:pos="5670"/>
          <w:tab w:val="left" w:pos="6804"/>
          <w:tab w:val="left" w:pos="7545"/>
          <w:tab w:val="left" w:pos="7938"/>
        </w:tabs>
        <w:rPr>
          <w:rFonts w:ascii="Times New Roman" w:hAnsi="Times New Roman"/>
        </w:rPr>
      </w:pPr>
    </w:p>
    <w:p w:rsidR="00CB3909" w:rsidRDefault="00CB3909" w:rsidP="00BE66BD">
      <w:pPr>
        <w:tabs>
          <w:tab w:val="left" w:pos="2268"/>
          <w:tab w:val="left" w:pos="3402"/>
          <w:tab w:val="left" w:pos="4536"/>
          <w:tab w:val="left" w:pos="5670"/>
          <w:tab w:val="left" w:pos="6804"/>
          <w:tab w:val="left" w:pos="7545"/>
          <w:tab w:val="left" w:pos="7938"/>
        </w:tabs>
        <w:rPr>
          <w:rFonts w:ascii="Times New Roman" w:hAnsi="Times New Roman"/>
        </w:rPr>
      </w:pPr>
    </w:p>
    <w:p w:rsidR="00CB3909" w:rsidRDefault="00CB3909" w:rsidP="00BE66BD">
      <w:pPr>
        <w:tabs>
          <w:tab w:val="left" w:pos="2268"/>
          <w:tab w:val="left" w:pos="3402"/>
          <w:tab w:val="left" w:pos="4536"/>
          <w:tab w:val="left" w:pos="5670"/>
          <w:tab w:val="left" w:pos="6804"/>
          <w:tab w:val="left" w:pos="7545"/>
          <w:tab w:val="left" w:pos="7938"/>
        </w:tabs>
        <w:rPr>
          <w:rFonts w:ascii="Times New Roman" w:hAnsi="Times New Roman"/>
        </w:rPr>
      </w:pPr>
    </w:p>
    <w:p w:rsidR="008A7ED7" w:rsidRDefault="008A7ED7" w:rsidP="00BE66BD">
      <w:pPr>
        <w:tabs>
          <w:tab w:val="left" w:pos="2268"/>
          <w:tab w:val="left" w:pos="3402"/>
          <w:tab w:val="left" w:pos="4536"/>
          <w:tab w:val="left" w:pos="5670"/>
          <w:tab w:val="left" w:pos="6804"/>
          <w:tab w:val="left" w:pos="7545"/>
          <w:tab w:val="left" w:pos="7938"/>
        </w:tabs>
        <w:rPr>
          <w:rFonts w:ascii="Times New Roman" w:hAnsi="Times New Roman"/>
        </w:rPr>
      </w:pPr>
    </w:p>
    <w:p w:rsidR="008A7ED7" w:rsidRDefault="008A7ED7" w:rsidP="00BE66BD">
      <w:pPr>
        <w:tabs>
          <w:tab w:val="left" w:pos="2268"/>
          <w:tab w:val="left" w:pos="3402"/>
          <w:tab w:val="left" w:pos="4536"/>
          <w:tab w:val="left" w:pos="5670"/>
          <w:tab w:val="left" w:pos="6804"/>
          <w:tab w:val="left" w:pos="7545"/>
          <w:tab w:val="left" w:pos="7938"/>
        </w:tabs>
        <w:rPr>
          <w:rFonts w:ascii="Times New Roman" w:hAnsi="Times New Roman"/>
        </w:rPr>
      </w:pPr>
    </w:p>
    <w:p w:rsidR="008A7ED7" w:rsidRDefault="008A7ED7" w:rsidP="00BE66BD">
      <w:pPr>
        <w:tabs>
          <w:tab w:val="left" w:pos="2268"/>
          <w:tab w:val="left" w:pos="3402"/>
          <w:tab w:val="left" w:pos="4536"/>
          <w:tab w:val="left" w:pos="5670"/>
          <w:tab w:val="left" w:pos="6804"/>
          <w:tab w:val="left" w:pos="7545"/>
          <w:tab w:val="left" w:pos="7938"/>
        </w:tabs>
        <w:rPr>
          <w:rFonts w:ascii="Times New Roman" w:hAnsi="Times New Roman"/>
        </w:rPr>
      </w:pPr>
    </w:p>
    <w:p w:rsidR="00180761" w:rsidRDefault="00180761" w:rsidP="00BE66BD">
      <w:pPr>
        <w:tabs>
          <w:tab w:val="left" w:pos="2268"/>
          <w:tab w:val="left" w:pos="3402"/>
          <w:tab w:val="left" w:pos="4536"/>
          <w:tab w:val="left" w:pos="5670"/>
          <w:tab w:val="left" w:pos="6804"/>
          <w:tab w:val="left" w:pos="7545"/>
          <w:tab w:val="left" w:pos="7938"/>
        </w:tabs>
        <w:rPr>
          <w:rFonts w:ascii="Times New Roman" w:hAnsi="Times New Roman"/>
        </w:rPr>
      </w:pPr>
    </w:p>
    <w:p w:rsidR="00180761" w:rsidRDefault="00180761" w:rsidP="00BE66BD">
      <w:pPr>
        <w:tabs>
          <w:tab w:val="left" w:pos="2268"/>
          <w:tab w:val="left" w:pos="3402"/>
          <w:tab w:val="left" w:pos="4536"/>
          <w:tab w:val="left" w:pos="5670"/>
          <w:tab w:val="left" w:pos="6804"/>
          <w:tab w:val="left" w:pos="7545"/>
          <w:tab w:val="left" w:pos="7938"/>
        </w:tabs>
        <w:rPr>
          <w:rFonts w:ascii="Times New Roman" w:hAnsi="Times New Roman"/>
        </w:rPr>
      </w:pPr>
    </w:p>
    <w:p w:rsidR="00180761" w:rsidRDefault="00180761" w:rsidP="00BE66BD">
      <w:pPr>
        <w:tabs>
          <w:tab w:val="left" w:pos="2268"/>
          <w:tab w:val="left" w:pos="3402"/>
          <w:tab w:val="left" w:pos="4536"/>
          <w:tab w:val="left" w:pos="5670"/>
          <w:tab w:val="left" w:pos="6804"/>
          <w:tab w:val="left" w:pos="7545"/>
          <w:tab w:val="left" w:pos="7938"/>
        </w:tabs>
        <w:rPr>
          <w:rFonts w:ascii="Times New Roman" w:hAnsi="Times New Roman"/>
        </w:rPr>
      </w:pPr>
    </w:p>
    <w:p w:rsidR="00C22C82" w:rsidRDefault="00C22C82" w:rsidP="00BE66BD">
      <w:pPr>
        <w:tabs>
          <w:tab w:val="left" w:pos="2268"/>
          <w:tab w:val="left" w:pos="3402"/>
          <w:tab w:val="left" w:pos="4536"/>
          <w:tab w:val="left" w:pos="5670"/>
          <w:tab w:val="left" w:pos="6804"/>
          <w:tab w:val="left" w:pos="7545"/>
          <w:tab w:val="left" w:pos="7938"/>
        </w:tabs>
        <w:rPr>
          <w:rFonts w:ascii="Times New Roman" w:hAnsi="Times New Roman"/>
        </w:rPr>
      </w:pPr>
    </w:p>
    <w:p w:rsidR="00C22C82" w:rsidRDefault="00C22C82" w:rsidP="00BE66BD">
      <w:pPr>
        <w:tabs>
          <w:tab w:val="left" w:pos="2268"/>
          <w:tab w:val="left" w:pos="3402"/>
          <w:tab w:val="left" w:pos="4536"/>
          <w:tab w:val="left" w:pos="5670"/>
          <w:tab w:val="left" w:pos="6804"/>
          <w:tab w:val="left" w:pos="7545"/>
          <w:tab w:val="left" w:pos="7938"/>
        </w:tabs>
        <w:rPr>
          <w:rFonts w:ascii="Times New Roman" w:hAnsi="Times New Roman"/>
        </w:rPr>
      </w:pPr>
    </w:p>
    <w:p w:rsidR="009D59DD" w:rsidRDefault="009D59DD" w:rsidP="00BE66BD">
      <w:pPr>
        <w:tabs>
          <w:tab w:val="left" w:pos="2268"/>
          <w:tab w:val="left" w:pos="3402"/>
          <w:tab w:val="left" w:pos="4536"/>
          <w:tab w:val="left" w:pos="5670"/>
          <w:tab w:val="left" w:pos="6804"/>
          <w:tab w:val="left" w:pos="7545"/>
          <w:tab w:val="left" w:pos="7938"/>
        </w:tabs>
        <w:rPr>
          <w:rFonts w:ascii="Times New Roman" w:hAnsi="Times New Roman"/>
        </w:rPr>
      </w:pPr>
    </w:p>
    <w:p w:rsidR="009D59DD" w:rsidRDefault="009D59DD" w:rsidP="00BE66BD">
      <w:pPr>
        <w:tabs>
          <w:tab w:val="left" w:pos="2268"/>
          <w:tab w:val="left" w:pos="3402"/>
          <w:tab w:val="left" w:pos="4536"/>
          <w:tab w:val="left" w:pos="5670"/>
          <w:tab w:val="left" w:pos="6804"/>
          <w:tab w:val="left" w:pos="7545"/>
          <w:tab w:val="left" w:pos="7938"/>
        </w:tabs>
        <w:rPr>
          <w:rFonts w:ascii="Times New Roman" w:hAnsi="Times New Roman"/>
        </w:rPr>
      </w:pPr>
    </w:p>
    <w:p w:rsidR="009D59DD" w:rsidRDefault="009D59DD" w:rsidP="00BE66BD">
      <w:pPr>
        <w:tabs>
          <w:tab w:val="left" w:pos="2268"/>
          <w:tab w:val="left" w:pos="3402"/>
          <w:tab w:val="left" w:pos="4536"/>
          <w:tab w:val="left" w:pos="5670"/>
          <w:tab w:val="left" w:pos="6804"/>
          <w:tab w:val="left" w:pos="7545"/>
          <w:tab w:val="left" w:pos="7938"/>
        </w:tabs>
        <w:rPr>
          <w:rFonts w:ascii="Times New Roman" w:hAnsi="Times New Roman"/>
        </w:rPr>
      </w:pPr>
    </w:p>
    <w:p w:rsidR="00026BA2" w:rsidRDefault="00026BA2" w:rsidP="00BE66BD">
      <w:pPr>
        <w:tabs>
          <w:tab w:val="left" w:pos="2268"/>
          <w:tab w:val="left" w:pos="3402"/>
          <w:tab w:val="left" w:pos="4536"/>
          <w:tab w:val="left" w:pos="5670"/>
          <w:tab w:val="left" w:pos="6804"/>
          <w:tab w:val="left" w:pos="7545"/>
          <w:tab w:val="left" w:pos="7938"/>
        </w:tabs>
        <w:rPr>
          <w:rFonts w:ascii="Times New Roman" w:hAnsi="Times New Roman"/>
        </w:rPr>
      </w:pPr>
    </w:p>
    <w:p w:rsidR="00026BA2" w:rsidRDefault="00026BA2" w:rsidP="00BE66BD">
      <w:pPr>
        <w:tabs>
          <w:tab w:val="left" w:pos="2268"/>
          <w:tab w:val="left" w:pos="3402"/>
          <w:tab w:val="left" w:pos="4536"/>
          <w:tab w:val="left" w:pos="5670"/>
          <w:tab w:val="left" w:pos="6804"/>
          <w:tab w:val="left" w:pos="7545"/>
          <w:tab w:val="left" w:pos="7938"/>
        </w:tabs>
        <w:rPr>
          <w:rFonts w:ascii="Times New Roman" w:hAnsi="Times New Roman"/>
        </w:rPr>
      </w:pPr>
    </w:p>
    <w:p w:rsidR="00026BA2" w:rsidRDefault="00026BA2" w:rsidP="00BE66BD">
      <w:pPr>
        <w:tabs>
          <w:tab w:val="left" w:pos="2268"/>
          <w:tab w:val="left" w:pos="3402"/>
          <w:tab w:val="left" w:pos="4536"/>
          <w:tab w:val="left" w:pos="5670"/>
          <w:tab w:val="left" w:pos="6804"/>
          <w:tab w:val="left" w:pos="7545"/>
          <w:tab w:val="left" w:pos="7938"/>
        </w:tabs>
        <w:rPr>
          <w:rFonts w:ascii="Times New Roman" w:hAnsi="Times New Roman"/>
        </w:rPr>
      </w:pPr>
    </w:p>
    <w:p w:rsidR="00026BA2" w:rsidRDefault="00026BA2" w:rsidP="00BE66BD">
      <w:pPr>
        <w:tabs>
          <w:tab w:val="left" w:pos="2268"/>
          <w:tab w:val="left" w:pos="3402"/>
          <w:tab w:val="left" w:pos="4536"/>
          <w:tab w:val="left" w:pos="5670"/>
          <w:tab w:val="left" w:pos="6804"/>
          <w:tab w:val="left" w:pos="7545"/>
          <w:tab w:val="left" w:pos="7938"/>
        </w:tabs>
        <w:rPr>
          <w:rFonts w:ascii="Times New Roman" w:hAnsi="Times New Roman"/>
        </w:rPr>
      </w:pPr>
    </w:p>
    <w:p w:rsidR="00993A43" w:rsidRDefault="00993A43" w:rsidP="00BE66BD">
      <w:pPr>
        <w:tabs>
          <w:tab w:val="left" w:pos="2268"/>
          <w:tab w:val="left" w:pos="3402"/>
          <w:tab w:val="left" w:pos="4536"/>
          <w:tab w:val="left" w:pos="5670"/>
          <w:tab w:val="left" w:pos="6804"/>
          <w:tab w:val="left" w:pos="7545"/>
          <w:tab w:val="left" w:pos="7938"/>
        </w:tabs>
        <w:rPr>
          <w:rFonts w:ascii="Times New Roman" w:hAnsi="Times New Roman"/>
        </w:rPr>
      </w:pPr>
    </w:p>
    <w:p w:rsidR="003B51B9" w:rsidRDefault="004430EA" w:rsidP="00BE66BD">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lastRenderedPageBreak/>
        <w:pict>
          <v:shape id="_x0000_s1559" type="#_x0000_t202" style="position:absolute;margin-left:-3.75pt;margin-top:23pt;width:474.95pt;height:110.3pt;z-index:251649536">
            <v:textbox style="mso-next-textbox:#_x0000_s1559">
              <w:txbxContent>
                <w:p w:rsidR="006A7748" w:rsidRPr="004422CD" w:rsidRDefault="006A7748" w:rsidP="00712D73">
                  <w:pPr>
                    <w:pStyle w:val="ListParagraph"/>
                    <w:numPr>
                      <w:ilvl w:val="0"/>
                      <w:numId w:val="29"/>
                    </w:numPr>
                    <w:jc w:val="both"/>
                    <w:rPr>
                      <w:rFonts w:ascii="Times New Roman" w:hAnsi="Times New Roman"/>
                    </w:rPr>
                  </w:pPr>
                  <w:r w:rsidRPr="004422CD">
                    <w:rPr>
                      <w:rFonts w:ascii="Times New Roman" w:hAnsi="Times New Roman"/>
                    </w:rPr>
                    <w:t xml:space="preserve">The progression of students can be tracked from the record of the transference certificate issued to students. In 2016-17, 156 students opted to continue higher education. Out of which 42 students opted for M.Com, 44 for M.A. 2 for PhD, 6 for MBA, 4 for Nursing, 2 for Professional Diploma, 2 for B Ed, 2 for D Ed and 52 students were transferred to other colleges. </w:t>
                  </w:r>
                </w:p>
                <w:p w:rsidR="006A7748" w:rsidRPr="004422CD" w:rsidRDefault="006A7748" w:rsidP="00712D73">
                  <w:pPr>
                    <w:pStyle w:val="ListParagraph"/>
                    <w:numPr>
                      <w:ilvl w:val="0"/>
                      <w:numId w:val="29"/>
                    </w:numPr>
                    <w:jc w:val="both"/>
                    <w:rPr>
                      <w:rFonts w:ascii="Times New Roman" w:hAnsi="Times New Roman"/>
                    </w:rPr>
                  </w:pPr>
                  <w:r w:rsidRPr="004422CD">
                    <w:rPr>
                      <w:rFonts w:ascii="Times New Roman" w:hAnsi="Times New Roman"/>
                    </w:rPr>
                    <w:t>The alumni meet, to certain extent helps to know about their progression.</w:t>
                  </w:r>
                </w:p>
                <w:p w:rsidR="006A7748" w:rsidRPr="004422CD" w:rsidRDefault="006A7748" w:rsidP="00712D73">
                  <w:pPr>
                    <w:pStyle w:val="ListParagraph"/>
                    <w:numPr>
                      <w:ilvl w:val="0"/>
                      <w:numId w:val="29"/>
                    </w:numPr>
                    <w:jc w:val="both"/>
                    <w:rPr>
                      <w:rFonts w:ascii="Times New Roman" w:hAnsi="Times New Roman"/>
                    </w:rPr>
                  </w:pPr>
                  <w:r w:rsidRPr="004422CD">
                    <w:rPr>
                      <w:rFonts w:ascii="Times New Roman" w:hAnsi="Times New Roman"/>
                    </w:rPr>
                    <w:t xml:space="preserve"> 100% placement of students enrolled for </w:t>
                  </w:r>
                  <w:proofErr w:type="spellStart"/>
                  <w:r w:rsidRPr="004422CD">
                    <w:rPr>
                      <w:rFonts w:ascii="Times New Roman" w:hAnsi="Times New Roman"/>
                    </w:rPr>
                    <w:t>Balwadi</w:t>
                  </w:r>
                  <w:proofErr w:type="spellEnd"/>
                  <w:r w:rsidRPr="004422CD">
                    <w:rPr>
                      <w:rFonts w:ascii="Times New Roman" w:hAnsi="Times New Roman"/>
                    </w:rPr>
                    <w:t xml:space="preserve"> Teachers training course</w:t>
                  </w:r>
                </w:p>
                <w:p w:rsidR="006A7748" w:rsidRDefault="006A7748" w:rsidP="003B51B9"/>
              </w:txbxContent>
            </v:textbox>
          </v:shape>
        </w:pict>
      </w:r>
      <w:r w:rsidR="00874355" w:rsidRPr="005B681C">
        <w:rPr>
          <w:rFonts w:ascii="Times New Roman" w:hAnsi="Times New Roman"/>
        </w:rPr>
        <w:t>5</w:t>
      </w:r>
      <w:r w:rsidR="00692C89" w:rsidRPr="005B681C">
        <w:rPr>
          <w:rFonts w:ascii="Times New Roman" w:hAnsi="Times New Roman"/>
        </w:rPr>
        <w:t xml:space="preserve">.2 </w:t>
      </w:r>
      <w:r w:rsidR="00873561" w:rsidRPr="005B681C">
        <w:rPr>
          <w:rFonts w:ascii="Times New Roman" w:hAnsi="Times New Roman"/>
        </w:rPr>
        <w:t>Efforts made by the institution for tracking the progression</w:t>
      </w:r>
    </w:p>
    <w:p w:rsidR="003B51B9"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rsidR="00873561" w:rsidRPr="005B681C" w:rsidRDefault="00873561" w:rsidP="00BE66BD">
      <w:pPr>
        <w:tabs>
          <w:tab w:val="left" w:pos="2268"/>
          <w:tab w:val="left" w:pos="3402"/>
          <w:tab w:val="left" w:pos="4536"/>
          <w:tab w:val="left" w:pos="5670"/>
          <w:tab w:val="left" w:pos="6804"/>
          <w:tab w:val="left" w:pos="7545"/>
          <w:tab w:val="left" w:pos="7938"/>
        </w:tabs>
        <w:rPr>
          <w:rFonts w:ascii="Times New Roman" w:hAnsi="Times New Roman"/>
        </w:rPr>
      </w:pPr>
    </w:p>
    <w:p w:rsidR="008A2868" w:rsidRPr="005B681C" w:rsidRDefault="008A2868" w:rsidP="005E44E0">
      <w:pPr>
        <w:tabs>
          <w:tab w:val="left" w:pos="2268"/>
          <w:tab w:val="left" w:pos="3402"/>
          <w:tab w:val="left" w:pos="4536"/>
          <w:tab w:val="left" w:pos="5670"/>
          <w:tab w:val="left" w:pos="6804"/>
          <w:tab w:val="left" w:pos="7545"/>
          <w:tab w:val="left" w:pos="7938"/>
        </w:tabs>
        <w:jc w:val="both"/>
        <w:rPr>
          <w:rFonts w:ascii="Times New Roman" w:hAnsi="Times New Roman"/>
        </w:rPr>
      </w:pPr>
    </w:p>
    <w:p w:rsidR="002472A8" w:rsidRDefault="002472A8" w:rsidP="005E44E0">
      <w:pPr>
        <w:tabs>
          <w:tab w:val="left" w:pos="2268"/>
          <w:tab w:val="left" w:pos="3402"/>
          <w:tab w:val="left" w:pos="4536"/>
          <w:tab w:val="left" w:pos="5670"/>
          <w:tab w:val="left" w:pos="6804"/>
          <w:tab w:val="left" w:pos="7545"/>
          <w:tab w:val="left" w:pos="7938"/>
        </w:tabs>
        <w:jc w:val="both"/>
        <w:rPr>
          <w:rFonts w:ascii="Times New Roman" w:hAnsi="Times New Roman"/>
        </w:rPr>
      </w:pPr>
    </w:p>
    <w:p w:rsidR="00B828CC" w:rsidRDefault="00B828CC" w:rsidP="005E44E0">
      <w:pPr>
        <w:tabs>
          <w:tab w:val="left" w:pos="2268"/>
          <w:tab w:val="left" w:pos="3402"/>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38"/>
        <w:gridCol w:w="720"/>
        <w:gridCol w:w="990"/>
        <w:gridCol w:w="990"/>
      </w:tblGrid>
      <w:tr w:rsidR="002472A8" w:rsidRPr="005B681C" w:rsidTr="00C0595E">
        <w:tc>
          <w:tcPr>
            <w:tcW w:w="738" w:type="dxa"/>
          </w:tcPr>
          <w:p w:rsidR="002472A8" w:rsidRPr="0024058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4058C">
              <w:rPr>
                <w:rFonts w:ascii="Times New Roman" w:hAnsi="Times New Roman"/>
              </w:rPr>
              <w:t>UG</w:t>
            </w:r>
          </w:p>
        </w:tc>
        <w:tc>
          <w:tcPr>
            <w:tcW w:w="720" w:type="dxa"/>
          </w:tcPr>
          <w:p w:rsidR="002472A8" w:rsidRPr="0024058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4058C">
              <w:rPr>
                <w:rFonts w:ascii="Times New Roman" w:hAnsi="Times New Roman"/>
              </w:rPr>
              <w:t>PG</w:t>
            </w:r>
          </w:p>
        </w:tc>
        <w:tc>
          <w:tcPr>
            <w:tcW w:w="990" w:type="dxa"/>
          </w:tcPr>
          <w:p w:rsidR="002472A8" w:rsidRPr="0024058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4058C">
              <w:rPr>
                <w:rFonts w:ascii="Times New Roman" w:hAnsi="Times New Roman"/>
              </w:rPr>
              <w:t>Ph. D.</w:t>
            </w:r>
          </w:p>
        </w:tc>
        <w:tc>
          <w:tcPr>
            <w:tcW w:w="990" w:type="dxa"/>
          </w:tcPr>
          <w:p w:rsidR="002472A8" w:rsidRPr="0024058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4058C">
              <w:rPr>
                <w:rFonts w:ascii="Times New Roman" w:hAnsi="Times New Roman"/>
              </w:rPr>
              <w:t>Others</w:t>
            </w:r>
          </w:p>
        </w:tc>
      </w:tr>
      <w:tr w:rsidR="002472A8" w:rsidRPr="005B681C" w:rsidTr="00C0595E">
        <w:tc>
          <w:tcPr>
            <w:tcW w:w="738" w:type="dxa"/>
          </w:tcPr>
          <w:p w:rsidR="002472A8" w:rsidRPr="0039281E" w:rsidRDefault="0039281E" w:rsidP="00915F77">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1145</w:t>
            </w:r>
          </w:p>
        </w:tc>
        <w:tc>
          <w:tcPr>
            <w:tcW w:w="720" w:type="dxa"/>
          </w:tcPr>
          <w:p w:rsidR="002472A8" w:rsidRPr="0039281E" w:rsidRDefault="00085251" w:rsidP="004D5A3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27</w:t>
            </w:r>
          </w:p>
        </w:tc>
        <w:tc>
          <w:tcPr>
            <w:tcW w:w="990" w:type="dxa"/>
          </w:tcPr>
          <w:p w:rsidR="002472A8" w:rsidRPr="0039281E" w:rsidRDefault="00C620CE" w:rsidP="004D5A3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39281E">
              <w:rPr>
                <w:rFonts w:ascii="Times New Roman" w:hAnsi="Times New Roman"/>
              </w:rPr>
              <w:t>6</w:t>
            </w:r>
          </w:p>
        </w:tc>
        <w:tc>
          <w:tcPr>
            <w:tcW w:w="990" w:type="dxa"/>
          </w:tcPr>
          <w:p w:rsidR="002472A8" w:rsidRPr="0039281E" w:rsidRDefault="00E51964" w:rsidP="004D5A3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39281E">
              <w:rPr>
                <w:rFonts w:ascii="Times New Roman" w:hAnsi="Times New Roman"/>
              </w:rPr>
              <w:t>-</w:t>
            </w:r>
          </w:p>
        </w:tc>
      </w:tr>
    </w:tbl>
    <w:p w:rsidR="00422F2A" w:rsidRPr="005B681C" w:rsidRDefault="00874355" w:rsidP="005E44E0">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5.3 </w:t>
      </w:r>
      <w:r w:rsidR="008A2868" w:rsidRPr="005B681C">
        <w:rPr>
          <w:rFonts w:ascii="Times New Roman" w:hAnsi="Times New Roman"/>
        </w:rPr>
        <w:t xml:space="preserve">(a) </w:t>
      </w:r>
      <w:r w:rsidR="005E44E0" w:rsidRPr="00E51964">
        <w:rPr>
          <w:rFonts w:ascii="Times New Roman" w:hAnsi="Times New Roman"/>
        </w:rPr>
        <w:t xml:space="preserve">Total </w:t>
      </w:r>
      <w:r w:rsidR="00BE66BD" w:rsidRPr="00E51964">
        <w:rPr>
          <w:rFonts w:ascii="Times New Roman" w:hAnsi="Times New Roman"/>
        </w:rPr>
        <w:t>Number of students</w:t>
      </w:r>
    </w:p>
    <w:p w:rsidR="00C0595E" w:rsidRDefault="004430EA" w:rsidP="005E44E0">
      <w:pPr>
        <w:tabs>
          <w:tab w:val="left" w:pos="2268"/>
          <w:tab w:val="left" w:pos="3402"/>
          <w:tab w:val="left" w:pos="4536"/>
          <w:tab w:val="left" w:pos="5670"/>
          <w:tab w:val="left" w:pos="6804"/>
          <w:tab w:val="left" w:pos="7545"/>
          <w:tab w:val="left" w:pos="7938"/>
        </w:tabs>
        <w:jc w:val="both"/>
        <w:rPr>
          <w:rFonts w:ascii="Times New Roman" w:hAnsi="Times New Roman"/>
        </w:rPr>
      </w:pPr>
      <w:r w:rsidRPr="004430EA">
        <w:rPr>
          <w:rFonts w:ascii="Times New Roman" w:hAnsi="Times New Roman"/>
          <w:noProof/>
        </w:rPr>
        <w:pict>
          <v:shape id="_x0000_s1660" type="#_x0000_t202" style="position:absolute;left:0;text-align:left;margin-left:207pt;margin-top:20.5pt;width:43.15pt;height:19.85pt;z-index:251743744">
            <v:textbox style="mso-next-textbox:#_x0000_s1660">
              <w:txbxContent>
                <w:p w:rsidR="006A7748" w:rsidRDefault="006A7748" w:rsidP="004D5A3C">
                  <w:pPr>
                    <w:jc w:val="center"/>
                  </w:pPr>
                  <w:r>
                    <w:t>-</w:t>
                  </w:r>
                </w:p>
              </w:txbxContent>
            </v:textbox>
          </v:shape>
        </w:pict>
      </w:r>
    </w:p>
    <w:p w:rsidR="008A2868" w:rsidRPr="005B681C" w:rsidRDefault="004430EA" w:rsidP="005E44E0">
      <w:pPr>
        <w:tabs>
          <w:tab w:val="left" w:pos="2268"/>
          <w:tab w:val="left" w:pos="3402"/>
          <w:tab w:val="left" w:pos="4536"/>
          <w:tab w:val="left" w:pos="5670"/>
          <w:tab w:val="left" w:pos="6804"/>
          <w:tab w:val="left" w:pos="7545"/>
          <w:tab w:val="left" w:pos="7938"/>
        </w:tabs>
        <w:jc w:val="both"/>
        <w:rPr>
          <w:rFonts w:ascii="Times New Roman" w:hAnsi="Times New Roman"/>
        </w:rPr>
      </w:pPr>
      <w:r w:rsidRPr="004430EA">
        <w:rPr>
          <w:rFonts w:ascii="Times New Roman" w:hAnsi="Times New Roman"/>
          <w:noProof/>
        </w:rPr>
        <w:pict>
          <v:shape id="_x0000_s1661" type="#_x0000_t202" style="position:absolute;left:0;text-align:left;margin-left:207pt;margin-top:22.1pt;width:43.15pt;height:18.65pt;z-index:251744768">
            <v:textbox style="mso-next-textbox:#_x0000_s1661">
              <w:txbxContent>
                <w:p w:rsidR="006A7748" w:rsidRDefault="006A7748" w:rsidP="004D5A3C">
                  <w:pPr>
                    <w:jc w:val="center"/>
                  </w:pPr>
                  <w:r>
                    <w:t>-</w:t>
                  </w:r>
                </w:p>
              </w:txbxContent>
            </v:textbox>
          </v:shape>
        </w:pict>
      </w:r>
      <w:r w:rsidR="008A2868" w:rsidRPr="005B681C">
        <w:rPr>
          <w:rFonts w:ascii="Times New Roman" w:hAnsi="Times New Roman"/>
        </w:rPr>
        <w:t xml:space="preserve"> (b) No. of students outside the state</w:t>
      </w:r>
    </w:p>
    <w:p w:rsidR="003B51B9" w:rsidRDefault="008A2868" w:rsidP="002D4289">
      <w:pPr>
        <w:tabs>
          <w:tab w:val="left" w:pos="2268"/>
          <w:tab w:val="left" w:pos="3969"/>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(c) No. of international students</w:t>
      </w:r>
    </w:p>
    <w:p w:rsidR="00824082" w:rsidRDefault="00824082" w:rsidP="002D4289">
      <w:pPr>
        <w:tabs>
          <w:tab w:val="left" w:pos="2268"/>
          <w:tab w:val="left" w:pos="3969"/>
          <w:tab w:val="left" w:pos="4536"/>
          <w:tab w:val="left" w:pos="5670"/>
          <w:tab w:val="left" w:pos="6804"/>
          <w:tab w:val="left" w:pos="7545"/>
          <w:tab w:val="left" w:pos="7938"/>
        </w:tabs>
        <w:jc w:val="both"/>
        <w:rPr>
          <w:rFonts w:ascii="Times New Roman" w:hAnsi="Times New Roman"/>
        </w:rPr>
      </w:pPr>
    </w:p>
    <w:p w:rsidR="00824082" w:rsidRDefault="00824082" w:rsidP="002D4289">
      <w:pPr>
        <w:tabs>
          <w:tab w:val="left" w:pos="2268"/>
          <w:tab w:val="left" w:pos="3969"/>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7828" w:tblpY="458"/>
        <w:tblW w:w="1126" w:type="dxa"/>
        <w:tblLook w:val="04A0"/>
      </w:tblPr>
      <w:tblGrid>
        <w:gridCol w:w="580"/>
        <w:gridCol w:w="546"/>
      </w:tblGrid>
      <w:tr w:rsidR="001D519F" w:rsidRPr="005B681C" w:rsidTr="00824082">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1D519F" w:rsidRPr="005B681C" w:rsidRDefault="00824082" w:rsidP="00824082">
            <w:pPr>
              <w:spacing w:after="0" w:line="240" w:lineRule="auto"/>
              <w:jc w:val="center"/>
              <w:rPr>
                <w:rFonts w:ascii="Times New Roman" w:hAnsi="Times New Roman"/>
              </w:rPr>
            </w:pPr>
            <w:r>
              <w:rPr>
                <w:rFonts w:ascii="Times New Roman" w:hAnsi="Times New Roman"/>
              </w:rPr>
              <w:t>No</w:t>
            </w:r>
          </w:p>
        </w:tc>
        <w:tc>
          <w:tcPr>
            <w:tcW w:w="546"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1D519F" w:rsidRPr="005B681C" w:rsidRDefault="00824082" w:rsidP="00824082">
            <w:pPr>
              <w:spacing w:after="0" w:line="240" w:lineRule="auto"/>
              <w:jc w:val="center"/>
              <w:rPr>
                <w:rFonts w:ascii="Times New Roman" w:hAnsi="Times New Roman"/>
              </w:rPr>
            </w:pPr>
            <w:r>
              <w:rPr>
                <w:rFonts w:ascii="Times New Roman" w:hAnsi="Times New Roman"/>
              </w:rPr>
              <w:t>%</w:t>
            </w:r>
          </w:p>
        </w:tc>
      </w:tr>
      <w:tr w:rsidR="001D519F" w:rsidRPr="005B681C" w:rsidTr="00824082">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1D519F" w:rsidRPr="005B681C" w:rsidRDefault="001D519F" w:rsidP="00824082">
            <w:pPr>
              <w:spacing w:after="0" w:line="240" w:lineRule="auto"/>
              <w:jc w:val="center"/>
              <w:rPr>
                <w:rFonts w:ascii="Times New Roman" w:hAnsi="Times New Roman"/>
              </w:rPr>
            </w:pPr>
            <w:r>
              <w:rPr>
                <w:rFonts w:ascii="Times New Roman" w:hAnsi="Times New Roman"/>
              </w:rPr>
              <w:t>-</w:t>
            </w:r>
          </w:p>
        </w:tc>
        <w:tc>
          <w:tcPr>
            <w:tcW w:w="546" w:type="dxa"/>
            <w:tcBorders>
              <w:top w:val="nil"/>
              <w:left w:val="single" w:sz="4" w:space="0" w:color="auto"/>
              <w:bottom w:val="single" w:sz="8" w:space="0" w:color="000000"/>
              <w:right w:val="single" w:sz="4" w:space="0" w:color="auto"/>
            </w:tcBorders>
            <w:shd w:val="clear" w:color="auto" w:fill="auto"/>
            <w:noWrap/>
            <w:vAlign w:val="center"/>
            <w:hideMark/>
          </w:tcPr>
          <w:p w:rsidR="001D519F" w:rsidRPr="005B681C" w:rsidRDefault="001D519F" w:rsidP="00824082">
            <w:pPr>
              <w:spacing w:after="0" w:line="240" w:lineRule="auto"/>
              <w:jc w:val="center"/>
              <w:rPr>
                <w:rFonts w:ascii="Times New Roman" w:hAnsi="Times New Roman"/>
              </w:rPr>
            </w:pPr>
            <w:r>
              <w:rPr>
                <w:rFonts w:ascii="Times New Roman" w:hAnsi="Times New Roman"/>
              </w:rPr>
              <w:t>100</w:t>
            </w:r>
          </w:p>
        </w:tc>
      </w:tr>
    </w:tbl>
    <w:p w:rsidR="00BE077B" w:rsidRPr="005B681C" w:rsidRDefault="00824082" w:rsidP="002D4289">
      <w:pPr>
        <w:tabs>
          <w:tab w:val="left" w:pos="2268"/>
          <w:tab w:val="left" w:pos="3969"/>
          <w:tab w:val="left" w:pos="4536"/>
          <w:tab w:val="left" w:pos="5670"/>
          <w:tab w:val="left" w:pos="6804"/>
          <w:tab w:val="left" w:pos="7545"/>
          <w:tab w:val="left" w:pos="7938"/>
        </w:tabs>
        <w:jc w:val="both"/>
        <w:rPr>
          <w:rFonts w:ascii="Times New Roman" w:hAnsi="Times New Roman"/>
        </w:rPr>
      </w:pPr>
      <w:r>
        <w:rPr>
          <w:rFonts w:ascii="Times New Roman" w:hAnsi="Times New Roman"/>
        </w:rPr>
        <w:t xml:space="preserve">                               Men                      </w:t>
      </w:r>
      <w:r w:rsidR="00085251">
        <w:rPr>
          <w:rFonts w:ascii="Times New Roman" w:hAnsi="Times New Roman"/>
        </w:rPr>
        <w:t xml:space="preserve">                                </w:t>
      </w:r>
      <w:r>
        <w:rPr>
          <w:rFonts w:ascii="Times New Roman" w:hAnsi="Times New Roman"/>
        </w:rPr>
        <w:t>Women</w:t>
      </w:r>
    </w:p>
    <w:tbl>
      <w:tblPr>
        <w:tblpPr w:leftFromText="180" w:rightFromText="180" w:vertAnchor="text" w:horzAnchor="page" w:tblpX="2985" w:tblpY="16"/>
        <w:tblW w:w="1015" w:type="dxa"/>
        <w:tblLook w:val="04A0"/>
      </w:tblPr>
      <w:tblGrid>
        <w:gridCol w:w="580"/>
        <w:gridCol w:w="435"/>
      </w:tblGrid>
      <w:tr w:rsidR="005D1DEB" w:rsidRPr="005B681C" w:rsidTr="002D4289">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5D1DEB" w:rsidRPr="005B681C" w:rsidRDefault="005D1DEB" w:rsidP="002D4289">
            <w:pPr>
              <w:spacing w:after="0" w:line="240" w:lineRule="auto"/>
              <w:jc w:val="center"/>
              <w:rPr>
                <w:rFonts w:ascii="Times New Roman" w:hAnsi="Times New Roman"/>
              </w:rPr>
            </w:pPr>
            <w:r w:rsidRPr="005B681C">
              <w:rPr>
                <w:rFonts w:ascii="Times New Roman" w:hAnsi="Times New Roman"/>
              </w:rPr>
              <w:t>%</w:t>
            </w:r>
          </w:p>
        </w:tc>
      </w:tr>
      <w:tr w:rsidR="005D1DEB" w:rsidRPr="005B681C" w:rsidTr="002D4289">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5D1DEB" w:rsidRPr="005B681C" w:rsidRDefault="004D5A3C" w:rsidP="002D4289">
            <w:pPr>
              <w:spacing w:after="0" w:line="240" w:lineRule="auto"/>
              <w:jc w:val="center"/>
              <w:rPr>
                <w:rFonts w:ascii="Times New Roman" w:hAnsi="Times New Roman"/>
              </w:rPr>
            </w:pPr>
            <w:r>
              <w:rPr>
                <w:rFonts w:ascii="Times New Roman" w:hAnsi="Times New Roman"/>
              </w:rPr>
              <w:t>-</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5D1DEB" w:rsidRPr="005B681C" w:rsidRDefault="004D5A3C" w:rsidP="002D4289">
            <w:pPr>
              <w:spacing w:after="0" w:line="240" w:lineRule="auto"/>
              <w:jc w:val="center"/>
              <w:rPr>
                <w:rFonts w:ascii="Times New Roman" w:hAnsi="Times New Roman"/>
              </w:rPr>
            </w:pPr>
            <w:r>
              <w:rPr>
                <w:rFonts w:ascii="Times New Roman" w:hAnsi="Times New Roman"/>
              </w:rPr>
              <w:t>-</w:t>
            </w:r>
          </w:p>
        </w:tc>
      </w:tr>
    </w:tbl>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p>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p>
    <w:tbl>
      <w:tblPr>
        <w:tblStyle w:val="TableGrid"/>
        <w:tblW w:w="9976" w:type="dxa"/>
        <w:tblLook w:val="04A0"/>
      </w:tblPr>
      <w:tblGrid>
        <w:gridCol w:w="1307"/>
        <w:gridCol w:w="474"/>
        <w:gridCol w:w="469"/>
        <w:gridCol w:w="669"/>
        <w:gridCol w:w="1218"/>
        <w:gridCol w:w="681"/>
        <w:gridCol w:w="1259"/>
        <w:gridCol w:w="546"/>
        <w:gridCol w:w="436"/>
        <w:gridCol w:w="669"/>
        <w:gridCol w:w="1567"/>
        <w:gridCol w:w="681"/>
      </w:tblGrid>
      <w:tr w:rsidR="005D2AF4" w:rsidTr="000F3646">
        <w:tc>
          <w:tcPr>
            <w:tcW w:w="0" w:type="auto"/>
          </w:tcPr>
          <w:p w:rsidR="000F3646" w:rsidRDefault="000F3646" w:rsidP="005D2AF4">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Last Year (</w:t>
            </w:r>
            <w:r w:rsidR="005D2AF4">
              <w:rPr>
                <w:rFonts w:ascii="Times New Roman" w:hAnsi="Times New Roman"/>
              </w:rPr>
              <w:t>2015-16</w:t>
            </w:r>
            <w:r>
              <w:rPr>
                <w:rFonts w:ascii="Times New Roman" w:hAnsi="Times New Roman"/>
              </w:rPr>
              <w:t>)</w:t>
            </w:r>
          </w:p>
        </w:tc>
        <w:tc>
          <w:tcPr>
            <w:tcW w:w="0" w:type="auto"/>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p>
        </w:tc>
        <w:tc>
          <w:tcPr>
            <w:tcW w:w="0" w:type="auto"/>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p>
        </w:tc>
        <w:tc>
          <w:tcPr>
            <w:tcW w:w="0" w:type="auto"/>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p>
        </w:tc>
        <w:tc>
          <w:tcPr>
            <w:tcW w:w="1218" w:type="dxa"/>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p>
        </w:tc>
        <w:tc>
          <w:tcPr>
            <w:tcW w:w="681" w:type="dxa"/>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p>
        </w:tc>
        <w:tc>
          <w:tcPr>
            <w:tcW w:w="0" w:type="auto"/>
          </w:tcPr>
          <w:p w:rsidR="000F3646" w:rsidRDefault="000F3646" w:rsidP="005D2AF4">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This Year </w:t>
            </w:r>
            <w:r w:rsidR="005D2AF4">
              <w:rPr>
                <w:rFonts w:ascii="Times New Roman" w:hAnsi="Times New Roman"/>
              </w:rPr>
              <w:t>2016-17</w:t>
            </w:r>
          </w:p>
        </w:tc>
        <w:tc>
          <w:tcPr>
            <w:tcW w:w="363" w:type="dxa"/>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p>
        </w:tc>
        <w:tc>
          <w:tcPr>
            <w:tcW w:w="351" w:type="dxa"/>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p>
        </w:tc>
        <w:tc>
          <w:tcPr>
            <w:tcW w:w="669" w:type="dxa"/>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p>
        </w:tc>
        <w:tc>
          <w:tcPr>
            <w:tcW w:w="0" w:type="auto"/>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p>
        </w:tc>
        <w:tc>
          <w:tcPr>
            <w:tcW w:w="236" w:type="dxa"/>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p>
        </w:tc>
      </w:tr>
      <w:tr w:rsidR="005D2AF4" w:rsidTr="000F3646">
        <w:tc>
          <w:tcPr>
            <w:tcW w:w="0" w:type="auto"/>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General</w:t>
            </w:r>
          </w:p>
        </w:tc>
        <w:tc>
          <w:tcPr>
            <w:tcW w:w="0" w:type="auto"/>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S C</w:t>
            </w:r>
          </w:p>
        </w:tc>
        <w:tc>
          <w:tcPr>
            <w:tcW w:w="0" w:type="auto"/>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S T</w:t>
            </w:r>
          </w:p>
        </w:tc>
        <w:tc>
          <w:tcPr>
            <w:tcW w:w="0" w:type="auto"/>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OBC</w:t>
            </w:r>
          </w:p>
        </w:tc>
        <w:tc>
          <w:tcPr>
            <w:tcW w:w="1218" w:type="dxa"/>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Physically Challenged</w:t>
            </w:r>
          </w:p>
        </w:tc>
        <w:tc>
          <w:tcPr>
            <w:tcW w:w="681" w:type="dxa"/>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Total</w:t>
            </w:r>
          </w:p>
        </w:tc>
        <w:tc>
          <w:tcPr>
            <w:tcW w:w="0" w:type="auto"/>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General</w:t>
            </w:r>
          </w:p>
        </w:tc>
        <w:tc>
          <w:tcPr>
            <w:tcW w:w="363" w:type="dxa"/>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S C</w:t>
            </w:r>
          </w:p>
        </w:tc>
        <w:tc>
          <w:tcPr>
            <w:tcW w:w="351" w:type="dxa"/>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S T</w:t>
            </w:r>
          </w:p>
        </w:tc>
        <w:tc>
          <w:tcPr>
            <w:tcW w:w="669" w:type="dxa"/>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OBC</w:t>
            </w:r>
          </w:p>
        </w:tc>
        <w:tc>
          <w:tcPr>
            <w:tcW w:w="0" w:type="auto"/>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Physically Challenged</w:t>
            </w:r>
          </w:p>
        </w:tc>
        <w:tc>
          <w:tcPr>
            <w:tcW w:w="236" w:type="dxa"/>
          </w:tcPr>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Total</w:t>
            </w:r>
          </w:p>
        </w:tc>
      </w:tr>
      <w:tr w:rsidR="005D2AF4" w:rsidTr="000F3646">
        <w:tc>
          <w:tcPr>
            <w:tcW w:w="0" w:type="auto"/>
          </w:tcPr>
          <w:p w:rsidR="000F3646" w:rsidRDefault="005D2AF4"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826</w:t>
            </w:r>
          </w:p>
        </w:tc>
        <w:tc>
          <w:tcPr>
            <w:tcW w:w="0" w:type="auto"/>
          </w:tcPr>
          <w:p w:rsidR="000F3646" w:rsidRPr="005D2AF4" w:rsidRDefault="005D2AF4" w:rsidP="00BE66BD">
            <w:pPr>
              <w:tabs>
                <w:tab w:val="left" w:pos="2268"/>
                <w:tab w:val="left" w:pos="3402"/>
                <w:tab w:val="left" w:pos="4536"/>
                <w:tab w:val="left" w:pos="5670"/>
                <w:tab w:val="left" w:pos="6804"/>
                <w:tab w:val="left" w:pos="7545"/>
                <w:tab w:val="left" w:pos="7938"/>
              </w:tabs>
              <w:rPr>
                <w:rFonts w:ascii="Times New Roman" w:hAnsi="Times New Roman"/>
              </w:rPr>
            </w:pPr>
            <w:r w:rsidRPr="005D2AF4">
              <w:rPr>
                <w:rFonts w:ascii="Times New Roman" w:hAnsi="Times New Roman"/>
              </w:rPr>
              <w:t>85</w:t>
            </w:r>
          </w:p>
        </w:tc>
        <w:tc>
          <w:tcPr>
            <w:tcW w:w="0" w:type="auto"/>
          </w:tcPr>
          <w:p w:rsidR="000F3646" w:rsidRPr="005D2AF4" w:rsidRDefault="005D2AF4" w:rsidP="00BE66BD">
            <w:pPr>
              <w:tabs>
                <w:tab w:val="left" w:pos="2268"/>
                <w:tab w:val="left" w:pos="3402"/>
                <w:tab w:val="left" w:pos="4536"/>
                <w:tab w:val="left" w:pos="5670"/>
                <w:tab w:val="left" w:pos="6804"/>
                <w:tab w:val="left" w:pos="7545"/>
                <w:tab w:val="left" w:pos="7938"/>
              </w:tabs>
              <w:rPr>
                <w:rFonts w:ascii="Times New Roman" w:hAnsi="Times New Roman"/>
              </w:rPr>
            </w:pPr>
            <w:r w:rsidRPr="005D2AF4">
              <w:rPr>
                <w:rFonts w:ascii="Times New Roman" w:hAnsi="Times New Roman"/>
              </w:rPr>
              <w:t>01</w:t>
            </w:r>
          </w:p>
        </w:tc>
        <w:tc>
          <w:tcPr>
            <w:tcW w:w="0" w:type="auto"/>
          </w:tcPr>
          <w:p w:rsidR="000F3646" w:rsidRPr="005D2AF4" w:rsidRDefault="005D2AF4" w:rsidP="00BE66BD">
            <w:pPr>
              <w:tabs>
                <w:tab w:val="left" w:pos="2268"/>
                <w:tab w:val="left" w:pos="3402"/>
                <w:tab w:val="left" w:pos="4536"/>
                <w:tab w:val="left" w:pos="5670"/>
                <w:tab w:val="left" w:pos="6804"/>
                <w:tab w:val="left" w:pos="7545"/>
                <w:tab w:val="left" w:pos="7938"/>
              </w:tabs>
              <w:rPr>
                <w:rFonts w:ascii="Times New Roman" w:hAnsi="Times New Roman"/>
              </w:rPr>
            </w:pPr>
            <w:r w:rsidRPr="005D2AF4">
              <w:rPr>
                <w:rFonts w:ascii="Times New Roman" w:hAnsi="Times New Roman"/>
              </w:rPr>
              <w:t>144</w:t>
            </w:r>
          </w:p>
        </w:tc>
        <w:tc>
          <w:tcPr>
            <w:tcW w:w="1218" w:type="dxa"/>
          </w:tcPr>
          <w:p w:rsidR="000F3646" w:rsidRPr="005D2AF4" w:rsidRDefault="005D2AF4" w:rsidP="00BE66BD">
            <w:pPr>
              <w:tabs>
                <w:tab w:val="left" w:pos="2268"/>
                <w:tab w:val="left" w:pos="3402"/>
                <w:tab w:val="left" w:pos="4536"/>
                <w:tab w:val="left" w:pos="5670"/>
                <w:tab w:val="left" w:pos="6804"/>
                <w:tab w:val="left" w:pos="7545"/>
                <w:tab w:val="left" w:pos="7938"/>
              </w:tabs>
              <w:rPr>
                <w:rFonts w:ascii="Times New Roman" w:hAnsi="Times New Roman"/>
              </w:rPr>
            </w:pPr>
            <w:r w:rsidRPr="005D2AF4">
              <w:rPr>
                <w:rFonts w:ascii="Times New Roman" w:hAnsi="Times New Roman"/>
              </w:rPr>
              <w:t>2</w:t>
            </w:r>
          </w:p>
        </w:tc>
        <w:tc>
          <w:tcPr>
            <w:tcW w:w="681" w:type="dxa"/>
          </w:tcPr>
          <w:p w:rsidR="000F3646" w:rsidRPr="005D2AF4" w:rsidRDefault="005D2AF4" w:rsidP="00BE66BD">
            <w:pPr>
              <w:tabs>
                <w:tab w:val="left" w:pos="2268"/>
                <w:tab w:val="left" w:pos="3402"/>
                <w:tab w:val="left" w:pos="4536"/>
                <w:tab w:val="left" w:pos="5670"/>
                <w:tab w:val="left" w:pos="6804"/>
                <w:tab w:val="left" w:pos="7545"/>
                <w:tab w:val="left" w:pos="7938"/>
              </w:tabs>
              <w:rPr>
                <w:rFonts w:ascii="Times New Roman" w:hAnsi="Times New Roman"/>
              </w:rPr>
            </w:pPr>
            <w:r w:rsidRPr="005D2AF4">
              <w:rPr>
                <w:rFonts w:ascii="Times New Roman" w:hAnsi="Times New Roman"/>
              </w:rPr>
              <w:t>105</w:t>
            </w:r>
            <w:r>
              <w:rPr>
                <w:rFonts w:ascii="Times New Roman" w:hAnsi="Times New Roman"/>
              </w:rPr>
              <w:t>6</w:t>
            </w:r>
          </w:p>
        </w:tc>
        <w:tc>
          <w:tcPr>
            <w:tcW w:w="0" w:type="auto"/>
          </w:tcPr>
          <w:p w:rsidR="000F3646" w:rsidRPr="005D2AF4" w:rsidRDefault="00085251" w:rsidP="00D2282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73</w:t>
            </w:r>
            <w:r w:rsidR="00A45FAA">
              <w:rPr>
                <w:rFonts w:ascii="Times New Roman" w:hAnsi="Times New Roman"/>
              </w:rPr>
              <w:t>4</w:t>
            </w:r>
          </w:p>
        </w:tc>
        <w:tc>
          <w:tcPr>
            <w:tcW w:w="363" w:type="dxa"/>
          </w:tcPr>
          <w:p w:rsidR="000F3646" w:rsidRPr="005D2AF4" w:rsidRDefault="00085251"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186</w:t>
            </w:r>
          </w:p>
        </w:tc>
        <w:tc>
          <w:tcPr>
            <w:tcW w:w="351" w:type="dxa"/>
          </w:tcPr>
          <w:p w:rsidR="000F3646" w:rsidRPr="005D2AF4" w:rsidRDefault="005D2AF4"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01</w:t>
            </w:r>
          </w:p>
        </w:tc>
        <w:tc>
          <w:tcPr>
            <w:tcW w:w="669" w:type="dxa"/>
          </w:tcPr>
          <w:p w:rsidR="000F3646" w:rsidRPr="005D2AF4" w:rsidRDefault="00085251"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251</w:t>
            </w:r>
          </w:p>
        </w:tc>
        <w:tc>
          <w:tcPr>
            <w:tcW w:w="0" w:type="auto"/>
          </w:tcPr>
          <w:p w:rsidR="000F3646" w:rsidRPr="005D2AF4" w:rsidRDefault="00D2282D" w:rsidP="00BE66BD">
            <w:pPr>
              <w:tabs>
                <w:tab w:val="left" w:pos="2268"/>
                <w:tab w:val="left" w:pos="3402"/>
                <w:tab w:val="left" w:pos="4536"/>
                <w:tab w:val="left" w:pos="5670"/>
                <w:tab w:val="left" w:pos="6804"/>
                <w:tab w:val="left" w:pos="7545"/>
                <w:tab w:val="left" w:pos="7938"/>
              </w:tabs>
              <w:rPr>
                <w:rFonts w:ascii="Times New Roman" w:hAnsi="Times New Roman"/>
              </w:rPr>
            </w:pPr>
            <w:r w:rsidRPr="005D2AF4">
              <w:rPr>
                <w:rFonts w:ascii="Times New Roman" w:hAnsi="Times New Roman"/>
              </w:rPr>
              <w:t>2</w:t>
            </w:r>
          </w:p>
        </w:tc>
        <w:tc>
          <w:tcPr>
            <w:tcW w:w="236" w:type="dxa"/>
          </w:tcPr>
          <w:p w:rsidR="000F3646" w:rsidRPr="005D2AF4" w:rsidRDefault="00085251"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117</w:t>
            </w:r>
            <w:r w:rsidR="00A45FAA">
              <w:rPr>
                <w:rFonts w:ascii="Times New Roman" w:hAnsi="Times New Roman"/>
              </w:rPr>
              <w:t>2</w:t>
            </w:r>
          </w:p>
        </w:tc>
      </w:tr>
    </w:tbl>
    <w:p w:rsidR="006D0EB8" w:rsidRDefault="006D0EB8"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Demand Ratio: 1:1                             Drop </w:t>
      </w:r>
      <w:proofErr w:type="gramStart"/>
      <w:r>
        <w:rPr>
          <w:rFonts w:ascii="Times New Roman" w:hAnsi="Times New Roman"/>
        </w:rPr>
        <w:t>out :</w:t>
      </w:r>
      <w:proofErr w:type="gramEnd"/>
      <w:r>
        <w:rPr>
          <w:rFonts w:ascii="Times New Roman" w:hAnsi="Times New Roman"/>
        </w:rPr>
        <w:t xml:space="preserve"> Approx 2%</w:t>
      </w:r>
    </w:p>
    <w:p w:rsidR="001F155E" w:rsidRDefault="001F155E" w:rsidP="00BE66BD">
      <w:pPr>
        <w:tabs>
          <w:tab w:val="left" w:pos="2268"/>
          <w:tab w:val="left" w:pos="3402"/>
          <w:tab w:val="left" w:pos="4536"/>
          <w:tab w:val="left" w:pos="5670"/>
          <w:tab w:val="left" w:pos="6804"/>
          <w:tab w:val="left" w:pos="7545"/>
          <w:tab w:val="left" w:pos="7938"/>
        </w:tabs>
        <w:rPr>
          <w:rFonts w:ascii="Times New Roman" w:hAnsi="Times New Roman"/>
        </w:rPr>
      </w:pPr>
    </w:p>
    <w:p w:rsidR="001F155E" w:rsidRDefault="001F155E" w:rsidP="00BE66BD">
      <w:pPr>
        <w:tabs>
          <w:tab w:val="left" w:pos="2268"/>
          <w:tab w:val="left" w:pos="3402"/>
          <w:tab w:val="left" w:pos="4536"/>
          <w:tab w:val="left" w:pos="5670"/>
          <w:tab w:val="left" w:pos="6804"/>
          <w:tab w:val="left" w:pos="7545"/>
          <w:tab w:val="left" w:pos="7938"/>
        </w:tabs>
        <w:rPr>
          <w:rFonts w:ascii="Times New Roman" w:hAnsi="Times New Roman"/>
        </w:rPr>
      </w:pPr>
    </w:p>
    <w:p w:rsidR="00601C13" w:rsidRDefault="00601C13" w:rsidP="00BE66BD">
      <w:pPr>
        <w:tabs>
          <w:tab w:val="left" w:pos="2268"/>
          <w:tab w:val="left" w:pos="3402"/>
          <w:tab w:val="left" w:pos="4536"/>
          <w:tab w:val="left" w:pos="5670"/>
          <w:tab w:val="left" w:pos="6804"/>
          <w:tab w:val="left" w:pos="7545"/>
          <w:tab w:val="left" w:pos="7938"/>
        </w:tabs>
        <w:rPr>
          <w:rFonts w:ascii="Times New Roman" w:hAnsi="Times New Roman"/>
        </w:rPr>
      </w:pPr>
    </w:p>
    <w:p w:rsidR="00601C13" w:rsidRDefault="00601C13" w:rsidP="00BE66BD">
      <w:pPr>
        <w:tabs>
          <w:tab w:val="left" w:pos="2268"/>
          <w:tab w:val="left" w:pos="3402"/>
          <w:tab w:val="left" w:pos="4536"/>
          <w:tab w:val="left" w:pos="5670"/>
          <w:tab w:val="left" w:pos="6804"/>
          <w:tab w:val="left" w:pos="7545"/>
          <w:tab w:val="left" w:pos="7938"/>
        </w:tabs>
        <w:rPr>
          <w:rFonts w:ascii="Times New Roman" w:hAnsi="Times New Roman"/>
        </w:rPr>
      </w:pPr>
    </w:p>
    <w:p w:rsidR="00601C13" w:rsidRDefault="00601C13" w:rsidP="00BE66BD">
      <w:pPr>
        <w:tabs>
          <w:tab w:val="left" w:pos="2268"/>
          <w:tab w:val="left" w:pos="3402"/>
          <w:tab w:val="left" w:pos="4536"/>
          <w:tab w:val="left" w:pos="5670"/>
          <w:tab w:val="left" w:pos="6804"/>
          <w:tab w:val="left" w:pos="7545"/>
          <w:tab w:val="left" w:pos="7938"/>
        </w:tabs>
        <w:rPr>
          <w:rFonts w:ascii="Times New Roman" w:hAnsi="Times New Roman"/>
        </w:rPr>
      </w:pPr>
    </w:p>
    <w:p w:rsidR="00601C13" w:rsidRDefault="00601C13" w:rsidP="00BE66BD">
      <w:pPr>
        <w:tabs>
          <w:tab w:val="left" w:pos="2268"/>
          <w:tab w:val="left" w:pos="3402"/>
          <w:tab w:val="left" w:pos="4536"/>
          <w:tab w:val="left" w:pos="5670"/>
          <w:tab w:val="left" w:pos="6804"/>
          <w:tab w:val="left" w:pos="7545"/>
          <w:tab w:val="left" w:pos="7938"/>
        </w:tabs>
        <w:rPr>
          <w:rFonts w:ascii="Times New Roman" w:hAnsi="Times New Roman"/>
        </w:rPr>
      </w:pPr>
    </w:p>
    <w:p w:rsidR="00601C13" w:rsidRDefault="00601C13" w:rsidP="00BE66BD">
      <w:pPr>
        <w:tabs>
          <w:tab w:val="left" w:pos="2268"/>
          <w:tab w:val="left" w:pos="3402"/>
          <w:tab w:val="left" w:pos="4536"/>
          <w:tab w:val="left" w:pos="5670"/>
          <w:tab w:val="left" w:pos="6804"/>
          <w:tab w:val="left" w:pos="7545"/>
          <w:tab w:val="left" w:pos="7938"/>
        </w:tabs>
        <w:rPr>
          <w:rFonts w:ascii="Times New Roman" w:hAnsi="Times New Roman"/>
        </w:rPr>
      </w:pPr>
    </w:p>
    <w:p w:rsidR="00BE66BD" w:rsidRPr="005B681C" w:rsidRDefault="00FA1363"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5.4</w:t>
      </w:r>
      <w:r>
        <w:rPr>
          <w:rFonts w:ascii="Times New Roman" w:hAnsi="Times New Roman"/>
        </w:rPr>
        <w:t xml:space="preserve"> Details</w:t>
      </w:r>
      <w:r w:rsidR="00B72819" w:rsidRPr="005B681C">
        <w:rPr>
          <w:rFonts w:ascii="Times New Roman" w:hAnsi="Times New Roman"/>
        </w:rPr>
        <w:t xml:space="preserve"> of</w:t>
      </w:r>
      <w:r w:rsidR="00BE66BD" w:rsidRPr="005B681C">
        <w:rPr>
          <w:rFonts w:ascii="Times New Roman" w:hAnsi="Times New Roman"/>
        </w:rPr>
        <w:t xml:space="preserve"> student support mechanism for coaching for competitive examinations</w:t>
      </w:r>
      <w:r w:rsidR="00B72819" w:rsidRPr="005B681C">
        <w:rPr>
          <w:rFonts w:ascii="Times New Roman" w:hAnsi="Times New Roman"/>
        </w:rPr>
        <w:t xml:space="preserve"> (If any)</w:t>
      </w:r>
    </w:p>
    <w:p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p>
    <w:p w:rsidR="003B51B9" w:rsidRDefault="004430EA" w:rsidP="00BE66BD">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200" type="#_x0000_t202" style="position:absolute;margin-left:33.75pt;margin-top:.5pt;width:442.7pt;height:370.9pt;z-index:251560448">
            <v:textbox style="mso-next-textbox:#_x0000_s1200">
              <w:txbxContent>
                <w:p w:rsidR="006A7748" w:rsidRDefault="006A7748" w:rsidP="007A27AF">
                  <w:pPr>
                    <w:rPr>
                      <w:rFonts w:ascii="Times New Roman" w:hAnsi="Times New Roman"/>
                    </w:rPr>
                  </w:pPr>
                  <w:r w:rsidRPr="007A27AF">
                    <w:rPr>
                      <w:rFonts w:ascii="Times New Roman" w:hAnsi="Times New Roman"/>
                    </w:rPr>
                    <w:t xml:space="preserve">The centre came into existence in 2013-14 in response to the demand of students from rural areas. Following activities were undertaken in 2016-17: </w:t>
                  </w:r>
                </w:p>
                <w:p w:rsidR="006A7748" w:rsidRDefault="006A7748" w:rsidP="007A27AF">
                  <w:pPr>
                    <w:pStyle w:val="ListParagraph"/>
                    <w:numPr>
                      <w:ilvl w:val="0"/>
                      <w:numId w:val="51"/>
                    </w:numPr>
                    <w:rPr>
                      <w:rFonts w:ascii="Times New Roman" w:hAnsi="Times New Roman"/>
                    </w:rPr>
                  </w:pPr>
                  <w:r>
                    <w:rPr>
                      <w:rFonts w:ascii="Times New Roman" w:hAnsi="Times New Roman"/>
                    </w:rPr>
                    <w:t>Inauguration: 22 July 2016</w:t>
                  </w:r>
                </w:p>
                <w:p w:rsidR="006A7748" w:rsidRDefault="006A7748" w:rsidP="007A27AF">
                  <w:pPr>
                    <w:pStyle w:val="ListParagraph"/>
                    <w:numPr>
                      <w:ilvl w:val="0"/>
                      <w:numId w:val="51"/>
                    </w:numPr>
                    <w:rPr>
                      <w:rFonts w:ascii="Times New Roman" w:hAnsi="Times New Roman"/>
                    </w:rPr>
                  </w:pPr>
                  <w:r>
                    <w:rPr>
                      <w:rFonts w:ascii="Times New Roman" w:hAnsi="Times New Roman"/>
                    </w:rPr>
                    <w:t>Coaching conducted between 23 July 2016 and 6 March 2017</w:t>
                  </w:r>
                </w:p>
                <w:p w:rsidR="006A7748" w:rsidRDefault="006A7748" w:rsidP="007A27AF">
                  <w:pPr>
                    <w:pStyle w:val="ListParagraph"/>
                    <w:numPr>
                      <w:ilvl w:val="0"/>
                      <w:numId w:val="51"/>
                    </w:numPr>
                    <w:rPr>
                      <w:rFonts w:ascii="Times New Roman" w:hAnsi="Times New Roman"/>
                    </w:rPr>
                  </w:pPr>
                  <w:r>
                    <w:rPr>
                      <w:rFonts w:ascii="Times New Roman" w:hAnsi="Times New Roman"/>
                    </w:rPr>
                    <w:t xml:space="preserve">First term: </w:t>
                  </w:r>
                  <w:proofErr w:type="spellStart"/>
                  <w:r>
                    <w:rPr>
                      <w:rFonts w:ascii="Times New Roman" w:hAnsi="Times New Roman"/>
                    </w:rPr>
                    <w:t>i</w:t>
                  </w:r>
                  <w:proofErr w:type="spellEnd"/>
                  <w:r>
                    <w:rPr>
                      <w:rFonts w:ascii="Times New Roman" w:hAnsi="Times New Roman"/>
                    </w:rPr>
                    <w:t xml:space="preserve">)  Information regarding various administrative services, syllabi, nature of exam given ii) Lectures in the subjects of Maths, English, Economics, Polity, General aptitude, CSAT, Science, History, Geography and Marathi conducted according to MPSC syllabus iii) Every Thursday discussion on important events, news of the week iv) 26/07/2016 and 29/07/2016 screening of CDs of interviews of successful students of competitive exams v) 28/07/2016 Online lecture of Mr </w:t>
                  </w:r>
                  <w:proofErr w:type="spellStart"/>
                  <w:r>
                    <w:rPr>
                      <w:rFonts w:ascii="Times New Roman" w:hAnsi="Times New Roman"/>
                    </w:rPr>
                    <w:t>Avinash</w:t>
                  </w:r>
                  <w:proofErr w:type="spellEnd"/>
                  <w:r>
                    <w:rPr>
                      <w:rFonts w:ascii="Times New Roman" w:hAnsi="Times New Roman"/>
                    </w:rPr>
                    <w:t xml:space="preserve"> </w:t>
                  </w:r>
                  <w:proofErr w:type="spellStart"/>
                  <w:r>
                    <w:rPr>
                      <w:rFonts w:ascii="Times New Roman" w:hAnsi="Times New Roman"/>
                    </w:rPr>
                    <w:t>Dharmadhikari</w:t>
                  </w:r>
                  <w:proofErr w:type="spellEnd"/>
                  <w:r>
                    <w:rPr>
                      <w:rFonts w:ascii="Times New Roman" w:hAnsi="Times New Roman"/>
                    </w:rPr>
                    <w:t xml:space="preserve"> (IAS) on ‘Life, Education and </w:t>
                  </w:r>
                  <w:proofErr w:type="spellStart"/>
                  <w:r>
                    <w:rPr>
                      <w:rFonts w:ascii="Times New Roman" w:hAnsi="Times New Roman"/>
                    </w:rPr>
                    <w:t>Carrer</w:t>
                  </w:r>
                  <w:proofErr w:type="spellEnd"/>
                  <w:r>
                    <w:rPr>
                      <w:rFonts w:ascii="Times New Roman" w:hAnsi="Times New Roman"/>
                    </w:rPr>
                    <w:t xml:space="preserve">’ screened vi) Practice test for Talathi exam on 16/09/2016 vii) 02/09/2016 and 20/09/2016 students given test series viii) Organization of group discussion on various current issues – GST bill (07/09/2016), Corruption: Menace and Remedies (13/09/2016), The young generation of today (22/09/2016), Indo – Pak relations </w:t>
                  </w:r>
                  <w:proofErr w:type="spellStart"/>
                  <w:r>
                    <w:rPr>
                      <w:rFonts w:ascii="Times New Roman" w:hAnsi="Times New Roman"/>
                    </w:rPr>
                    <w:t>wrt</w:t>
                  </w:r>
                  <w:proofErr w:type="spellEnd"/>
                  <w:r>
                    <w:rPr>
                      <w:rFonts w:ascii="Times New Roman" w:hAnsi="Times New Roman"/>
                    </w:rPr>
                    <w:t>. Uri attack and Kashmir problem (23/09/2016) and terrorism : Causes and Remedies (27/09/2016)</w:t>
                  </w:r>
                </w:p>
                <w:p w:rsidR="006A7748" w:rsidRDefault="006A7748" w:rsidP="007A27AF">
                  <w:pPr>
                    <w:pStyle w:val="ListParagraph"/>
                    <w:numPr>
                      <w:ilvl w:val="0"/>
                      <w:numId w:val="51"/>
                    </w:numPr>
                    <w:rPr>
                      <w:rFonts w:ascii="Times New Roman" w:hAnsi="Times New Roman"/>
                    </w:rPr>
                  </w:pPr>
                  <w:r>
                    <w:rPr>
                      <w:rFonts w:ascii="Times New Roman" w:hAnsi="Times New Roman"/>
                    </w:rPr>
                    <w:t xml:space="preserve">Second Term: </w:t>
                  </w:r>
                  <w:proofErr w:type="spellStart"/>
                  <w:r>
                    <w:rPr>
                      <w:rFonts w:ascii="Times New Roman" w:hAnsi="Times New Roman"/>
                    </w:rPr>
                    <w:t>i</w:t>
                  </w:r>
                  <w:proofErr w:type="spellEnd"/>
                  <w:r>
                    <w:rPr>
                      <w:rFonts w:ascii="Times New Roman" w:hAnsi="Times New Roman"/>
                    </w:rPr>
                    <w:t>) Group discussions on following topics organized: Solid waste management: Problem and Remedies (30/12/2016), Changing Nature of Indian Film Industry (30/12/2016</w:t>
                  </w:r>
                  <w:proofErr w:type="gramStart"/>
                  <w:r>
                    <w:rPr>
                      <w:rFonts w:ascii="Times New Roman" w:hAnsi="Times New Roman"/>
                    </w:rPr>
                    <w:t>) ,</w:t>
                  </w:r>
                  <w:proofErr w:type="gramEnd"/>
                  <w:r>
                    <w:rPr>
                      <w:rFonts w:ascii="Times New Roman" w:hAnsi="Times New Roman"/>
                    </w:rPr>
                    <w:t xml:space="preserve"> Welfare Schemes of </w:t>
                  </w:r>
                  <w:proofErr w:type="spellStart"/>
                  <w:r>
                    <w:rPr>
                      <w:rFonts w:ascii="Times New Roman" w:hAnsi="Times New Roman"/>
                    </w:rPr>
                    <w:t>Modi</w:t>
                  </w:r>
                  <w:proofErr w:type="spellEnd"/>
                  <w:r>
                    <w:rPr>
                      <w:rFonts w:ascii="Times New Roman" w:hAnsi="Times New Roman"/>
                    </w:rPr>
                    <w:t xml:space="preserve"> Government (20/02/2017), Should There be Reservations for Marathas? (28/02/2017) and Impact of Modern Mass Media on Youth and Students (06/03/2017) ii) A Test series was given to students on 23/02/2017, 01/03/2017, 02/03/2017 and 03/03/2017</w:t>
                  </w:r>
                </w:p>
                <w:p w:rsidR="006A7748" w:rsidRPr="007A27AF" w:rsidRDefault="006A7748" w:rsidP="007A27AF">
                  <w:pPr>
                    <w:pStyle w:val="ListParagraph"/>
                    <w:numPr>
                      <w:ilvl w:val="0"/>
                      <w:numId w:val="51"/>
                    </w:numPr>
                    <w:rPr>
                      <w:rFonts w:ascii="Times New Roman" w:hAnsi="Times New Roman"/>
                    </w:rPr>
                  </w:pPr>
                  <w:r>
                    <w:rPr>
                      <w:rFonts w:ascii="Times New Roman" w:hAnsi="Times New Roman"/>
                    </w:rPr>
                    <w:t xml:space="preserve">5 Students appeared for STI exam and one student appeared for PSI exam </w:t>
                  </w:r>
                </w:p>
              </w:txbxContent>
            </v:textbox>
          </v:shape>
        </w:pict>
      </w:r>
    </w:p>
    <w:p w:rsidR="00902F3A" w:rsidRDefault="00902F3A" w:rsidP="00D500CD">
      <w:pPr>
        <w:tabs>
          <w:tab w:val="left" w:pos="2268"/>
          <w:tab w:val="left" w:pos="3402"/>
          <w:tab w:val="left" w:pos="4536"/>
          <w:tab w:val="left" w:pos="5670"/>
          <w:tab w:val="left" w:pos="6804"/>
          <w:tab w:val="left" w:pos="7545"/>
          <w:tab w:val="left" w:pos="7938"/>
        </w:tabs>
        <w:rPr>
          <w:rFonts w:ascii="Times New Roman" w:hAnsi="Times New Roman"/>
        </w:rPr>
      </w:pPr>
    </w:p>
    <w:p w:rsidR="00902F3A" w:rsidRDefault="00902F3A" w:rsidP="00D500CD">
      <w:pPr>
        <w:tabs>
          <w:tab w:val="left" w:pos="2268"/>
          <w:tab w:val="left" w:pos="3402"/>
          <w:tab w:val="left" w:pos="4536"/>
          <w:tab w:val="left" w:pos="5670"/>
          <w:tab w:val="left" w:pos="6804"/>
          <w:tab w:val="left" w:pos="7545"/>
          <w:tab w:val="left" w:pos="7938"/>
        </w:tabs>
        <w:rPr>
          <w:rFonts w:ascii="Times New Roman" w:hAnsi="Times New Roman"/>
        </w:rPr>
      </w:pPr>
    </w:p>
    <w:p w:rsidR="00902F3A" w:rsidRDefault="00902F3A" w:rsidP="00D500CD">
      <w:pPr>
        <w:tabs>
          <w:tab w:val="left" w:pos="2268"/>
          <w:tab w:val="left" w:pos="3402"/>
          <w:tab w:val="left" w:pos="4536"/>
          <w:tab w:val="left" w:pos="5670"/>
          <w:tab w:val="left" w:pos="6804"/>
          <w:tab w:val="left" w:pos="7545"/>
          <w:tab w:val="left" w:pos="7938"/>
        </w:tabs>
        <w:rPr>
          <w:rFonts w:ascii="Times New Roman" w:hAnsi="Times New Roman"/>
        </w:rPr>
      </w:pPr>
    </w:p>
    <w:p w:rsidR="00902F3A" w:rsidRDefault="00902F3A" w:rsidP="00D500CD">
      <w:pPr>
        <w:tabs>
          <w:tab w:val="left" w:pos="2268"/>
          <w:tab w:val="left" w:pos="3402"/>
          <w:tab w:val="left" w:pos="4536"/>
          <w:tab w:val="left" w:pos="5670"/>
          <w:tab w:val="left" w:pos="6804"/>
          <w:tab w:val="left" w:pos="7545"/>
          <w:tab w:val="left" w:pos="7938"/>
        </w:tabs>
        <w:rPr>
          <w:rFonts w:ascii="Times New Roman" w:hAnsi="Times New Roman"/>
        </w:rPr>
      </w:pPr>
    </w:p>
    <w:p w:rsidR="00693648" w:rsidRDefault="00693648" w:rsidP="00D500CD">
      <w:pPr>
        <w:tabs>
          <w:tab w:val="left" w:pos="2268"/>
          <w:tab w:val="left" w:pos="3402"/>
          <w:tab w:val="left" w:pos="4536"/>
          <w:tab w:val="left" w:pos="5670"/>
          <w:tab w:val="left" w:pos="6804"/>
          <w:tab w:val="left" w:pos="7545"/>
          <w:tab w:val="left" w:pos="7938"/>
        </w:tabs>
        <w:rPr>
          <w:rFonts w:ascii="Times New Roman" w:hAnsi="Times New Roman"/>
        </w:rPr>
      </w:pPr>
    </w:p>
    <w:p w:rsidR="00693648" w:rsidRDefault="00693648" w:rsidP="00D500CD">
      <w:pPr>
        <w:tabs>
          <w:tab w:val="left" w:pos="2268"/>
          <w:tab w:val="left" w:pos="3402"/>
          <w:tab w:val="left" w:pos="4536"/>
          <w:tab w:val="left" w:pos="5670"/>
          <w:tab w:val="left" w:pos="6804"/>
          <w:tab w:val="left" w:pos="7545"/>
          <w:tab w:val="left" w:pos="7938"/>
        </w:tabs>
        <w:rPr>
          <w:rFonts w:ascii="Times New Roman" w:hAnsi="Times New Roman"/>
        </w:rPr>
      </w:pPr>
    </w:p>
    <w:p w:rsidR="00D32A58" w:rsidRDefault="00D32A58" w:rsidP="00D500CD">
      <w:pPr>
        <w:tabs>
          <w:tab w:val="left" w:pos="2268"/>
          <w:tab w:val="left" w:pos="3402"/>
          <w:tab w:val="left" w:pos="4536"/>
          <w:tab w:val="left" w:pos="5670"/>
          <w:tab w:val="left" w:pos="6804"/>
          <w:tab w:val="left" w:pos="7545"/>
          <w:tab w:val="left" w:pos="7938"/>
        </w:tabs>
        <w:rPr>
          <w:rFonts w:ascii="Times New Roman" w:hAnsi="Times New Roman"/>
        </w:rPr>
      </w:pPr>
    </w:p>
    <w:p w:rsidR="004E586D" w:rsidRDefault="004E586D" w:rsidP="00D500CD">
      <w:pPr>
        <w:tabs>
          <w:tab w:val="left" w:pos="2268"/>
          <w:tab w:val="left" w:pos="3402"/>
          <w:tab w:val="left" w:pos="4536"/>
          <w:tab w:val="left" w:pos="5670"/>
          <w:tab w:val="left" w:pos="6804"/>
          <w:tab w:val="left" w:pos="7545"/>
          <w:tab w:val="left" w:pos="7938"/>
        </w:tabs>
        <w:rPr>
          <w:rFonts w:ascii="Times New Roman" w:hAnsi="Times New Roman"/>
        </w:rPr>
      </w:pPr>
    </w:p>
    <w:p w:rsidR="004E586D" w:rsidRDefault="004E586D" w:rsidP="00D500CD">
      <w:pPr>
        <w:tabs>
          <w:tab w:val="left" w:pos="2268"/>
          <w:tab w:val="left" w:pos="3402"/>
          <w:tab w:val="left" w:pos="4536"/>
          <w:tab w:val="left" w:pos="5670"/>
          <w:tab w:val="left" w:pos="6804"/>
          <w:tab w:val="left" w:pos="7545"/>
          <w:tab w:val="left" w:pos="7938"/>
        </w:tabs>
        <w:rPr>
          <w:rFonts w:ascii="Times New Roman" w:hAnsi="Times New Roman"/>
        </w:rPr>
      </w:pPr>
    </w:p>
    <w:p w:rsidR="007138D7" w:rsidRDefault="007138D7" w:rsidP="00D500CD">
      <w:pPr>
        <w:tabs>
          <w:tab w:val="left" w:pos="2268"/>
          <w:tab w:val="left" w:pos="3402"/>
          <w:tab w:val="left" w:pos="4536"/>
          <w:tab w:val="left" w:pos="5670"/>
          <w:tab w:val="left" w:pos="6804"/>
          <w:tab w:val="left" w:pos="7545"/>
          <w:tab w:val="left" w:pos="7938"/>
        </w:tabs>
        <w:rPr>
          <w:rFonts w:ascii="Times New Roman" w:hAnsi="Times New Roman"/>
        </w:rPr>
      </w:pPr>
    </w:p>
    <w:p w:rsidR="007138D7" w:rsidRDefault="007138D7" w:rsidP="00D500CD">
      <w:pPr>
        <w:tabs>
          <w:tab w:val="left" w:pos="2268"/>
          <w:tab w:val="left" w:pos="3402"/>
          <w:tab w:val="left" w:pos="4536"/>
          <w:tab w:val="left" w:pos="5670"/>
          <w:tab w:val="left" w:pos="6804"/>
          <w:tab w:val="left" w:pos="7545"/>
          <w:tab w:val="left" w:pos="7938"/>
        </w:tabs>
        <w:rPr>
          <w:rFonts w:ascii="Times New Roman" w:hAnsi="Times New Roman"/>
        </w:rPr>
      </w:pPr>
    </w:p>
    <w:p w:rsidR="007138D7" w:rsidRDefault="007138D7" w:rsidP="00D500CD">
      <w:pPr>
        <w:tabs>
          <w:tab w:val="left" w:pos="2268"/>
          <w:tab w:val="left" w:pos="3402"/>
          <w:tab w:val="left" w:pos="4536"/>
          <w:tab w:val="left" w:pos="5670"/>
          <w:tab w:val="left" w:pos="6804"/>
          <w:tab w:val="left" w:pos="7545"/>
          <w:tab w:val="left" w:pos="7938"/>
        </w:tabs>
        <w:rPr>
          <w:rFonts w:ascii="Times New Roman" w:hAnsi="Times New Roman"/>
        </w:rPr>
      </w:pPr>
    </w:p>
    <w:p w:rsidR="007138D7" w:rsidRDefault="007138D7" w:rsidP="00D500CD">
      <w:pPr>
        <w:tabs>
          <w:tab w:val="left" w:pos="2268"/>
          <w:tab w:val="left" w:pos="3402"/>
          <w:tab w:val="left" w:pos="4536"/>
          <w:tab w:val="left" w:pos="5670"/>
          <w:tab w:val="left" w:pos="6804"/>
          <w:tab w:val="left" w:pos="7545"/>
          <w:tab w:val="left" w:pos="7938"/>
        </w:tabs>
        <w:rPr>
          <w:rFonts w:ascii="Times New Roman" w:hAnsi="Times New Roman"/>
        </w:rPr>
      </w:pPr>
    </w:p>
    <w:p w:rsidR="007138D7" w:rsidRDefault="007138D7" w:rsidP="00D500CD">
      <w:pPr>
        <w:tabs>
          <w:tab w:val="left" w:pos="2268"/>
          <w:tab w:val="left" w:pos="3402"/>
          <w:tab w:val="left" w:pos="4536"/>
          <w:tab w:val="left" w:pos="5670"/>
          <w:tab w:val="left" w:pos="6804"/>
          <w:tab w:val="left" w:pos="7545"/>
          <w:tab w:val="left" w:pos="7938"/>
        </w:tabs>
        <w:rPr>
          <w:rFonts w:ascii="Times New Roman" w:hAnsi="Times New Roman"/>
        </w:rPr>
      </w:pPr>
    </w:p>
    <w:p w:rsidR="007138D7" w:rsidRDefault="007138D7" w:rsidP="00D500CD">
      <w:pPr>
        <w:tabs>
          <w:tab w:val="left" w:pos="2268"/>
          <w:tab w:val="left" w:pos="3402"/>
          <w:tab w:val="left" w:pos="4536"/>
          <w:tab w:val="left" w:pos="5670"/>
          <w:tab w:val="left" w:pos="6804"/>
          <w:tab w:val="left" w:pos="7545"/>
          <w:tab w:val="left" w:pos="7938"/>
        </w:tabs>
        <w:rPr>
          <w:rFonts w:ascii="Times New Roman" w:hAnsi="Times New Roman"/>
        </w:rPr>
      </w:pPr>
    </w:p>
    <w:p w:rsidR="003F219D" w:rsidRDefault="004430EA" w:rsidP="00D500CD">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561" type="#_x0000_t202" style="position:absolute;margin-left:157.5pt;margin-top:17.7pt;width:43.15pt;height:24.3pt;z-index:251650560">
            <v:textbox style="mso-next-textbox:#_x0000_s1561">
              <w:txbxContent>
                <w:p w:rsidR="006A7748" w:rsidRPr="00F864F6" w:rsidRDefault="006A7748" w:rsidP="004654D8">
                  <w:pPr>
                    <w:jc w:val="center"/>
                    <w:rPr>
                      <w:rFonts w:ascii="Times New Roman" w:hAnsi="Times New Roman"/>
                    </w:rPr>
                  </w:pPr>
                  <w:r w:rsidRPr="00F864F6">
                    <w:rPr>
                      <w:rFonts w:ascii="Times New Roman" w:hAnsi="Times New Roman"/>
                    </w:rPr>
                    <w:t>23</w:t>
                  </w:r>
                </w:p>
              </w:txbxContent>
            </v:textbox>
          </v:shape>
        </w:pict>
      </w:r>
    </w:p>
    <w:p w:rsidR="00BE66BD" w:rsidRDefault="00BE66BD" w:rsidP="00D500C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No. of student benefi</w:t>
      </w:r>
      <w:r w:rsidR="00B72819" w:rsidRPr="005B681C">
        <w:rPr>
          <w:rFonts w:ascii="Times New Roman" w:hAnsi="Times New Roman"/>
        </w:rPr>
        <w:t>ciaries</w:t>
      </w:r>
      <w:r w:rsidR="003B51B9">
        <w:rPr>
          <w:rFonts w:ascii="Times New Roman" w:hAnsi="Times New Roman"/>
        </w:rPr>
        <w:tab/>
      </w:r>
      <w:r w:rsidR="003B51B9">
        <w:rPr>
          <w:rFonts w:ascii="Times New Roman" w:hAnsi="Times New Roman"/>
        </w:rPr>
        <w:tab/>
      </w:r>
      <w:r w:rsidR="003B51B9">
        <w:rPr>
          <w:rFonts w:ascii="Times New Roman" w:hAnsi="Times New Roman"/>
        </w:rPr>
        <w:tab/>
      </w:r>
      <w:r w:rsidR="003B51B9">
        <w:rPr>
          <w:rFonts w:ascii="Times New Roman" w:hAnsi="Times New Roman"/>
        </w:rPr>
        <w:tab/>
      </w:r>
    </w:p>
    <w:p w:rsidR="003B51B9" w:rsidRPr="005B681C" w:rsidRDefault="003B51B9" w:rsidP="003B51B9">
      <w:pPr>
        <w:tabs>
          <w:tab w:val="left" w:pos="2268"/>
          <w:tab w:val="left" w:pos="3231"/>
          <w:tab w:val="left" w:pos="4308"/>
        </w:tabs>
        <w:rPr>
          <w:rFonts w:ascii="Times New Roman" w:hAnsi="Times New Roman"/>
        </w:rPr>
      </w:pPr>
    </w:p>
    <w:p w:rsidR="00C37DAA" w:rsidRDefault="004430EA"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4430EA">
        <w:rPr>
          <w:noProof/>
        </w:rPr>
        <w:pict>
          <v:shape id="_x0000_s1719" type="#_x0000_t202" style="position:absolute;margin-left:1in;margin-top:20.95pt;width:33.75pt;height:18pt;z-index:251786752">
            <v:textbox style="mso-next-textbox:#_x0000_s1719">
              <w:txbxContent>
                <w:p w:rsidR="006A7748" w:rsidRPr="004B073F" w:rsidRDefault="006A7748" w:rsidP="00EF5D81">
                  <w:pPr>
                    <w:tabs>
                      <w:tab w:val="left" w:pos="2268"/>
                      <w:tab w:val="left" w:pos="3402"/>
                      <w:tab w:val="left" w:pos="4536"/>
                      <w:tab w:val="left" w:pos="5670"/>
                      <w:tab w:val="left" w:pos="6804"/>
                      <w:tab w:val="left" w:pos="7545"/>
                      <w:tab w:val="left" w:pos="7938"/>
                    </w:tabs>
                    <w:spacing w:line="240" w:lineRule="auto"/>
                    <w:rPr>
                      <w:rFonts w:ascii="Times New Roman" w:hAnsi="Times New Roman"/>
                      <w:noProof/>
                      <w:sz w:val="48"/>
                      <w:szCs w:val="48"/>
                      <w:lang w:val="en-US"/>
                    </w:rPr>
                  </w:pPr>
                  <w:r>
                    <w:rPr>
                      <w:rFonts w:ascii="Times New Roman" w:hAnsi="Times New Roman"/>
                      <w:lang w:val="en-US"/>
                    </w:rPr>
                    <w:t xml:space="preserve"> -</w:t>
                  </w:r>
                </w:p>
              </w:txbxContent>
            </v:textbox>
            <w10:wrap type="square"/>
          </v:shape>
        </w:pict>
      </w:r>
      <w:r w:rsidR="00C37DAA" w:rsidRPr="005B681C">
        <w:rPr>
          <w:rFonts w:ascii="Times New Roman" w:hAnsi="Times New Roman"/>
        </w:rPr>
        <w:t xml:space="preserve">5.5 No. of students qualified in these examinations </w:t>
      </w:r>
    </w:p>
    <w:p w:rsidR="00C37DAA" w:rsidRPr="005B681C" w:rsidRDefault="004430EA"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sidRPr="004430EA">
        <w:rPr>
          <w:noProof/>
          <w:lang w:val="en-US" w:eastAsia="en-US"/>
        </w:rPr>
        <w:pict>
          <v:shape id="_x0000_s1720" type="#_x0000_t202" style="position:absolute;margin-left:177pt;margin-top:-1.7pt;width:35.25pt;height:22.95pt;z-index:251787776">
            <v:textbox style="mso-next-textbox:#_x0000_s1720">
              <w:txbxContent>
                <w:p w:rsidR="006A7748" w:rsidRPr="00E86242" w:rsidRDefault="006A7748">
                  <w:pPr>
                    <w:rPr>
                      <w:rFonts w:ascii="Times New Roman" w:hAnsi="Times New Roman"/>
                      <w:lang w:val="en-US"/>
                    </w:rPr>
                  </w:pPr>
                  <w:r w:rsidRPr="00E86242">
                    <w:rPr>
                      <w:rFonts w:ascii="Times New Roman" w:hAnsi="Times New Roman"/>
                      <w:lang w:val="en-US"/>
                    </w:rPr>
                    <w:t>01</w:t>
                  </w:r>
                </w:p>
              </w:txbxContent>
            </v:textbox>
          </v:shape>
        </w:pict>
      </w:r>
      <w:r w:rsidRPr="004430EA">
        <w:rPr>
          <w:rFonts w:ascii="Times New Roman" w:hAnsi="Times New Roman"/>
          <w:noProof/>
          <w:sz w:val="48"/>
          <w:szCs w:val="48"/>
        </w:rPr>
        <w:pict>
          <v:shape id="_x0000_s1564" type="#_x0000_t202" style="position:absolute;margin-left:67.5pt;margin-top:22.65pt;width:31.15pt;height:20.65pt;z-index:251652608">
            <v:textbox style="mso-next-textbox:#_x0000_s1564">
              <w:txbxContent>
                <w:p w:rsidR="006A7748" w:rsidRDefault="006A7748" w:rsidP="00FE1AAC">
                  <w:pPr>
                    <w:jc w:val="center"/>
                  </w:pPr>
                  <w:r>
                    <w:t>-</w:t>
                  </w:r>
                </w:p>
              </w:txbxContent>
            </v:textbox>
          </v:shape>
        </w:pict>
      </w:r>
      <w:r w:rsidRPr="004430EA">
        <w:rPr>
          <w:rFonts w:ascii="Times New Roman" w:hAnsi="Times New Roman"/>
          <w:noProof/>
          <w:sz w:val="48"/>
          <w:szCs w:val="48"/>
        </w:rPr>
        <w:pict>
          <v:shape id="_x0000_s1570" type="#_x0000_t202" style="position:absolute;margin-left:358.85pt;margin-top:21.25pt;width:34.9pt;height:22.05pt;z-index:251658752">
            <v:textbox style="mso-next-textbox:#_x0000_s1570">
              <w:txbxContent>
                <w:p w:rsidR="006A7748" w:rsidRPr="004B073F" w:rsidRDefault="006A7748" w:rsidP="00FE1AAC">
                  <w:pPr>
                    <w:jc w:val="center"/>
                    <w:rPr>
                      <w:lang w:val="en-US"/>
                    </w:rPr>
                  </w:pPr>
                  <w:r>
                    <w:rPr>
                      <w:lang w:val="en-US"/>
                    </w:rPr>
                    <w:t>-</w:t>
                  </w:r>
                </w:p>
              </w:txbxContent>
            </v:textbox>
          </v:shape>
        </w:pict>
      </w:r>
      <w:r w:rsidR="004B073F">
        <w:rPr>
          <w:rFonts w:ascii="Times New Roman" w:hAnsi="Times New Roman"/>
        </w:rPr>
        <w:t xml:space="preserve">     NET      SET/SLET </w:t>
      </w:r>
      <w:r w:rsidR="003F219D">
        <w:rPr>
          <w:rFonts w:ascii="Times New Roman" w:hAnsi="Times New Roman"/>
        </w:rPr>
        <w:t xml:space="preserve">                   </w:t>
      </w:r>
      <w:r w:rsidR="004B073F">
        <w:rPr>
          <w:rFonts w:ascii="Times New Roman" w:hAnsi="Times New Roman"/>
        </w:rPr>
        <w:t xml:space="preserve">  </w:t>
      </w:r>
      <w:r w:rsidR="00C37DAA" w:rsidRPr="005B681C">
        <w:rPr>
          <w:rFonts w:ascii="Times New Roman" w:hAnsi="Times New Roman"/>
        </w:rPr>
        <w:t>GATE</w:t>
      </w:r>
      <w:r w:rsidR="003F219D">
        <w:rPr>
          <w:rFonts w:ascii="Times New Roman" w:hAnsi="Times New Roman"/>
        </w:rPr>
        <w:t xml:space="preserve">      -</w:t>
      </w:r>
      <w:r w:rsidR="00C37DAA" w:rsidRPr="005B681C">
        <w:rPr>
          <w:rFonts w:ascii="Times New Roman" w:hAnsi="Times New Roman"/>
        </w:rPr>
        <w:t xml:space="preserve">            </w:t>
      </w:r>
      <w:r w:rsidR="003F219D">
        <w:rPr>
          <w:rFonts w:ascii="Times New Roman" w:hAnsi="Times New Roman"/>
        </w:rPr>
        <w:t xml:space="preserve">        </w:t>
      </w:r>
      <w:r w:rsidR="00C37DAA" w:rsidRPr="005B681C">
        <w:rPr>
          <w:rFonts w:ascii="Times New Roman" w:hAnsi="Times New Roman"/>
        </w:rPr>
        <w:t xml:space="preserve">CAT    </w:t>
      </w:r>
      <w:r w:rsidR="003F219D">
        <w:rPr>
          <w:rFonts w:ascii="Times New Roman" w:hAnsi="Times New Roman"/>
        </w:rPr>
        <w:t xml:space="preserve"> -</w:t>
      </w:r>
    </w:p>
    <w:p w:rsidR="00620762" w:rsidRDefault="004430EA" w:rsidP="00BD4402">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4430EA">
        <w:rPr>
          <w:rFonts w:ascii="Times New Roman" w:hAnsi="Times New Roman"/>
          <w:noProof/>
          <w:sz w:val="48"/>
          <w:szCs w:val="48"/>
        </w:rPr>
        <w:pict>
          <v:shape id="_x0000_s1568" type="#_x0000_t202" style="position:absolute;margin-left:274.85pt;margin-top:.85pt;width:31.15pt;height:20.65pt;z-index:251656704">
            <v:textbox style="mso-next-textbox:#_x0000_s1568">
              <w:txbxContent>
                <w:p w:rsidR="006A7748" w:rsidRDefault="006A7748" w:rsidP="003B51B9">
                  <w:r>
                    <w:t>-</w:t>
                  </w:r>
                </w:p>
              </w:txbxContent>
            </v:textbox>
          </v:shape>
        </w:pict>
      </w:r>
      <w:r w:rsidRPr="004430EA">
        <w:rPr>
          <w:rFonts w:ascii="Times New Roman" w:hAnsi="Times New Roman"/>
          <w:noProof/>
          <w:sz w:val="48"/>
          <w:szCs w:val="48"/>
        </w:rPr>
        <w:pict>
          <v:shape id="_x0000_s1566" type="#_x0000_t202" style="position:absolute;margin-left:180pt;margin-top:.85pt;width:31.15pt;height:20.65pt;z-index:251654656">
            <v:textbox style="mso-next-textbox:#_x0000_s1566">
              <w:txbxContent>
                <w:p w:rsidR="006A7748" w:rsidRPr="00B14900" w:rsidRDefault="006A7748" w:rsidP="00B14900">
                  <w:pPr>
                    <w:rPr>
                      <w:lang w:val="en-US"/>
                    </w:rPr>
                  </w:pPr>
                </w:p>
              </w:txbxContent>
            </v:textbox>
          </v:shape>
        </w:pict>
      </w:r>
      <w:r w:rsidR="00C37DAA" w:rsidRPr="005B681C">
        <w:rPr>
          <w:rFonts w:ascii="Times New Roman" w:hAnsi="Times New Roman"/>
        </w:rPr>
        <w:t xml:space="preserve">IAS/IPS etc                    State PSC        </w:t>
      </w:r>
      <w:r w:rsidR="003F219D">
        <w:rPr>
          <w:rFonts w:ascii="Times New Roman" w:hAnsi="Times New Roman"/>
        </w:rPr>
        <w:t xml:space="preserve">                </w:t>
      </w:r>
      <w:r w:rsidR="00C37DAA" w:rsidRPr="005B681C">
        <w:rPr>
          <w:rFonts w:ascii="Times New Roman" w:hAnsi="Times New Roman"/>
        </w:rPr>
        <w:t xml:space="preserve">  UPSC   </w:t>
      </w:r>
      <w:r w:rsidR="004B073F">
        <w:rPr>
          <w:rFonts w:ascii="Times New Roman" w:hAnsi="Times New Roman"/>
        </w:rPr>
        <w:t xml:space="preserve">                        Ot</w:t>
      </w:r>
      <w:r w:rsidR="00C37DAA" w:rsidRPr="005B681C">
        <w:rPr>
          <w:rFonts w:ascii="Times New Roman" w:hAnsi="Times New Roman"/>
        </w:rPr>
        <w:t xml:space="preserve">hers  </w:t>
      </w:r>
    </w:p>
    <w:p w:rsidR="00BD4402" w:rsidRDefault="00BD4402" w:rsidP="00BE66BD">
      <w:pPr>
        <w:tabs>
          <w:tab w:val="left" w:pos="2268"/>
          <w:tab w:val="left" w:pos="3402"/>
          <w:tab w:val="left" w:pos="4536"/>
          <w:tab w:val="left" w:pos="5670"/>
          <w:tab w:val="left" w:pos="6804"/>
          <w:tab w:val="left" w:pos="7545"/>
          <w:tab w:val="left" w:pos="7938"/>
        </w:tabs>
        <w:rPr>
          <w:rFonts w:ascii="Times New Roman" w:hAnsi="Times New Roman"/>
        </w:rPr>
      </w:pPr>
    </w:p>
    <w:p w:rsidR="00E701C5" w:rsidRDefault="00E701C5" w:rsidP="00BE66BD">
      <w:pPr>
        <w:tabs>
          <w:tab w:val="left" w:pos="2268"/>
          <w:tab w:val="left" w:pos="3402"/>
          <w:tab w:val="left" w:pos="4536"/>
          <w:tab w:val="left" w:pos="5670"/>
          <w:tab w:val="left" w:pos="6804"/>
          <w:tab w:val="left" w:pos="7545"/>
          <w:tab w:val="left" w:pos="7938"/>
        </w:tabs>
        <w:rPr>
          <w:rFonts w:ascii="Times New Roman" w:hAnsi="Times New Roman"/>
        </w:rPr>
      </w:pPr>
    </w:p>
    <w:p w:rsidR="00013533" w:rsidRDefault="00013533" w:rsidP="00BE66BD">
      <w:pPr>
        <w:tabs>
          <w:tab w:val="left" w:pos="2268"/>
          <w:tab w:val="left" w:pos="3402"/>
          <w:tab w:val="left" w:pos="4536"/>
          <w:tab w:val="left" w:pos="5670"/>
          <w:tab w:val="left" w:pos="6804"/>
          <w:tab w:val="left" w:pos="7545"/>
          <w:tab w:val="left" w:pos="7938"/>
        </w:tabs>
        <w:rPr>
          <w:rFonts w:ascii="Times New Roman" w:hAnsi="Times New Roman"/>
        </w:rPr>
      </w:pPr>
    </w:p>
    <w:p w:rsidR="00013533" w:rsidRDefault="00013533" w:rsidP="00BE66BD">
      <w:pPr>
        <w:tabs>
          <w:tab w:val="left" w:pos="2268"/>
          <w:tab w:val="left" w:pos="3402"/>
          <w:tab w:val="left" w:pos="4536"/>
          <w:tab w:val="left" w:pos="5670"/>
          <w:tab w:val="left" w:pos="6804"/>
          <w:tab w:val="left" w:pos="7545"/>
          <w:tab w:val="left" w:pos="7938"/>
        </w:tabs>
        <w:rPr>
          <w:rFonts w:ascii="Times New Roman" w:hAnsi="Times New Roman"/>
        </w:rPr>
      </w:pPr>
    </w:p>
    <w:p w:rsidR="00BE66BD" w:rsidRPr="005B681C" w:rsidRDefault="004430EA" w:rsidP="00BE66BD">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lastRenderedPageBreak/>
        <w:pict>
          <v:shape id="_x0000_s1201" type="#_x0000_t202" style="position:absolute;margin-left:27pt;margin-top:15.35pt;width:449.65pt;height:226.7pt;z-index:251561472">
            <v:textbox style="mso-next-textbox:#_x0000_s1201">
              <w:txbxContent>
                <w:p w:rsidR="006A7748" w:rsidRDefault="006A7748" w:rsidP="00ED7520">
                  <w:pPr>
                    <w:pStyle w:val="ListParagraph"/>
                    <w:numPr>
                      <w:ilvl w:val="0"/>
                      <w:numId w:val="52"/>
                    </w:numPr>
                    <w:rPr>
                      <w:rFonts w:ascii="Times New Roman" w:hAnsi="Times New Roman"/>
                    </w:rPr>
                  </w:pPr>
                  <w:r w:rsidRPr="00ED7520">
                    <w:rPr>
                      <w:rFonts w:ascii="Times New Roman" w:hAnsi="Times New Roman"/>
                    </w:rPr>
                    <w:t>The counselling</w:t>
                  </w:r>
                  <w:r>
                    <w:rPr>
                      <w:rFonts w:ascii="Times New Roman" w:hAnsi="Times New Roman"/>
                    </w:rPr>
                    <w:t xml:space="preserve"> cell gave guidance regarding educational, economic, personal, familial, social problems to students. Counselling done by Dr P. B. Darure, No of beneficiaries 50.</w:t>
                  </w:r>
                </w:p>
                <w:p w:rsidR="006A7748" w:rsidRDefault="006A7748" w:rsidP="00ED7520">
                  <w:pPr>
                    <w:pStyle w:val="ListParagraph"/>
                    <w:numPr>
                      <w:ilvl w:val="0"/>
                      <w:numId w:val="52"/>
                    </w:numPr>
                    <w:rPr>
                      <w:rFonts w:ascii="Times New Roman" w:hAnsi="Times New Roman"/>
                    </w:rPr>
                  </w:pPr>
                  <w:r>
                    <w:rPr>
                      <w:rFonts w:ascii="Times New Roman" w:hAnsi="Times New Roman"/>
                    </w:rPr>
                    <w:t>Preparation of questionnaire to undertake case study before counselling of students.</w:t>
                  </w:r>
                </w:p>
                <w:p w:rsidR="006A7748" w:rsidRDefault="006A7748" w:rsidP="00ED7520">
                  <w:pPr>
                    <w:pStyle w:val="ListParagraph"/>
                    <w:numPr>
                      <w:ilvl w:val="0"/>
                      <w:numId w:val="52"/>
                    </w:numPr>
                    <w:rPr>
                      <w:rFonts w:ascii="Times New Roman" w:hAnsi="Times New Roman"/>
                    </w:rPr>
                  </w:pPr>
                  <w:r>
                    <w:rPr>
                      <w:rFonts w:ascii="Times New Roman" w:hAnsi="Times New Roman"/>
                    </w:rPr>
                    <w:t>Psychological tests regarding self concept, emotional maturity, adjustment, evaluation of personal traits conducted.</w:t>
                  </w:r>
                  <w:r w:rsidRPr="00ED7520">
                    <w:rPr>
                      <w:rFonts w:ascii="Times New Roman" w:hAnsi="Times New Roman"/>
                    </w:rPr>
                    <w:t xml:space="preserve"> </w:t>
                  </w:r>
                  <w:r>
                    <w:rPr>
                      <w:rFonts w:ascii="Times New Roman" w:hAnsi="Times New Roman"/>
                    </w:rPr>
                    <w:t>Guidance given according to test scores. No of beneficiaries 200.</w:t>
                  </w:r>
                </w:p>
                <w:p w:rsidR="006A7748" w:rsidRDefault="006A7748" w:rsidP="00ED7520">
                  <w:pPr>
                    <w:pStyle w:val="ListParagraph"/>
                    <w:numPr>
                      <w:ilvl w:val="0"/>
                      <w:numId w:val="52"/>
                    </w:numPr>
                    <w:rPr>
                      <w:rFonts w:ascii="Times New Roman" w:hAnsi="Times New Roman"/>
                    </w:rPr>
                  </w:pPr>
                  <w:r>
                    <w:rPr>
                      <w:rFonts w:ascii="Times New Roman" w:hAnsi="Times New Roman"/>
                    </w:rPr>
                    <w:t xml:space="preserve">19 Aug. 2016 Lecture on skill development and employment opportunities organized by placement cell. Resource person- Dr A. M. </w:t>
                  </w:r>
                  <w:proofErr w:type="spellStart"/>
                  <w:r>
                    <w:rPr>
                      <w:rFonts w:ascii="Times New Roman" w:hAnsi="Times New Roman"/>
                    </w:rPr>
                    <w:t>Gurav</w:t>
                  </w:r>
                  <w:proofErr w:type="spellEnd"/>
                  <w:r>
                    <w:rPr>
                      <w:rFonts w:ascii="Times New Roman" w:hAnsi="Times New Roman"/>
                    </w:rPr>
                    <w:t xml:space="preserve"> (Dept of Commerce and Management, Shivaji University Kolhapur. Beneficiaries 109.</w:t>
                  </w:r>
                </w:p>
                <w:p w:rsidR="006A7748" w:rsidRDefault="006A7748" w:rsidP="00ED7520">
                  <w:pPr>
                    <w:pStyle w:val="ListParagraph"/>
                    <w:numPr>
                      <w:ilvl w:val="0"/>
                      <w:numId w:val="52"/>
                    </w:numPr>
                    <w:rPr>
                      <w:rFonts w:ascii="Times New Roman" w:hAnsi="Times New Roman"/>
                    </w:rPr>
                  </w:pPr>
                  <w:r>
                    <w:rPr>
                      <w:rFonts w:ascii="Times New Roman" w:hAnsi="Times New Roman"/>
                    </w:rPr>
                    <w:t xml:space="preserve">19 Sept. 2016 Workshop on legal literacy organized by N.S.S and Political Science Dept. Resource person Justice </w:t>
                  </w:r>
                  <w:proofErr w:type="spellStart"/>
                  <w:r>
                    <w:rPr>
                      <w:rFonts w:ascii="Times New Roman" w:hAnsi="Times New Roman"/>
                    </w:rPr>
                    <w:t>Chandrakant</w:t>
                  </w:r>
                  <w:proofErr w:type="spellEnd"/>
                  <w:r>
                    <w:rPr>
                      <w:rFonts w:ascii="Times New Roman" w:hAnsi="Times New Roman"/>
                    </w:rPr>
                    <w:t xml:space="preserve"> </w:t>
                  </w:r>
                  <w:proofErr w:type="spellStart"/>
                  <w:r>
                    <w:rPr>
                      <w:rFonts w:ascii="Times New Roman" w:hAnsi="Times New Roman"/>
                    </w:rPr>
                    <w:t>Gaddam</w:t>
                  </w:r>
                  <w:proofErr w:type="spellEnd"/>
                  <w:r>
                    <w:rPr>
                      <w:rFonts w:ascii="Times New Roman" w:hAnsi="Times New Roman"/>
                    </w:rPr>
                    <w:t xml:space="preserve"> (Dist Sessions Judge Senior Level) and Justice </w:t>
                  </w:r>
                  <w:proofErr w:type="spellStart"/>
                  <w:r>
                    <w:rPr>
                      <w:rFonts w:ascii="Times New Roman" w:hAnsi="Times New Roman"/>
                    </w:rPr>
                    <w:t>Girish</w:t>
                  </w:r>
                  <w:proofErr w:type="spellEnd"/>
                  <w:r>
                    <w:rPr>
                      <w:rFonts w:ascii="Times New Roman" w:hAnsi="Times New Roman"/>
                    </w:rPr>
                    <w:t xml:space="preserve"> </w:t>
                  </w:r>
                  <w:proofErr w:type="spellStart"/>
                  <w:r>
                    <w:rPr>
                      <w:rFonts w:ascii="Times New Roman" w:hAnsi="Times New Roman"/>
                    </w:rPr>
                    <w:t>Deshpande</w:t>
                  </w:r>
                  <w:proofErr w:type="spellEnd"/>
                  <w:r>
                    <w:rPr>
                      <w:rFonts w:ascii="Times New Roman" w:hAnsi="Times New Roman"/>
                    </w:rPr>
                    <w:t xml:space="preserve"> (Judge Karad Court) Beneficiaries 106.</w:t>
                  </w:r>
                </w:p>
                <w:p w:rsidR="006A7748" w:rsidRPr="00ED7520" w:rsidRDefault="006A7748" w:rsidP="00ED7520">
                  <w:pPr>
                    <w:pStyle w:val="ListParagraph"/>
                    <w:numPr>
                      <w:ilvl w:val="0"/>
                      <w:numId w:val="52"/>
                    </w:numPr>
                    <w:rPr>
                      <w:rFonts w:ascii="Times New Roman" w:hAnsi="Times New Roman"/>
                    </w:rPr>
                  </w:pPr>
                  <w:r>
                    <w:rPr>
                      <w:rFonts w:ascii="Times New Roman" w:hAnsi="Times New Roman"/>
                    </w:rPr>
                    <w:t xml:space="preserve">Visit to Karad Court 12 Jan. 2017. Participants 19 Students and 2 </w:t>
                  </w:r>
                  <w:proofErr w:type="gramStart"/>
                  <w:r>
                    <w:rPr>
                      <w:rFonts w:ascii="Times New Roman" w:hAnsi="Times New Roman"/>
                    </w:rPr>
                    <w:t>Faculty</w:t>
                  </w:r>
                  <w:proofErr w:type="gramEnd"/>
                  <w:r>
                    <w:rPr>
                      <w:rFonts w:ascii="Times New Roman" w:hAnsi="Times New Roman"/>
                    </w:rPr>
                    <w:t>.</w:t>
                  </w:r>
                </w:p>
              </w:txbxContent>
            </v:textbox>
          </v:shape>
        </w:pict>
      </w:r>
      <w:r w:rsidR="00261D46" w:rsidRPr="005B681C">
        <w:rPr>
          <w:rFonts w:ascii="Times New Roman" w:hAnsi="Times New Roman"/>
        </w:rPr>
        <w:t xml:space="preserve">5.6 </w:t>
      </w:r>
      <w:r w:rsidR="00261D46">
        <w:rPr>
          <w:rFonts w:ascii="Times New Roman" w:hAnsi="Times New Roman"/>
        </w:rPr>
        <w:t>Details</w:t>
      </w:r>
      <w:r w:rsidR="00BE66BD" w:rsidRPr="005B681C">
        <w:rPr>
          <w:rFonts w:ascii="Times New Roman" w:hAnsi="Times New Roman"/>
        </w:rPr>
        <w:t xml:space="preserve"> of student </w:t>
      </w:r>
      <w:r w:rsidR="001723E8" w:rsidRPr="005B681C">
        <w:rPr>
          <w:rFonts w:ascii="Times New Roman" w:hAnsi="Times New Roman"/>
        </w:rPr>
        <w:t>counselling and career guidance</w:t>
      </w:r>
    </w:p>
    <w:p w:rsidR="00BE66BD" w:rsidRPr="005B681C"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p>
    <w:p w:rsidR="005F0D5C" w:rsidRPr="005B681C" w:rsidRDefault="005F0D5C" w:rsidP="00BE66BD">
      <w:pPr>
        <w:tabs>
          <w:tab w:val="left" w:pos="2268"/>
          <w:tab w:val="left" w:pos="3402"/>
          <w:tab w:val="left" w:pos="4536"/>
          <w:tab w:val="left" w:pos="5670"/>
          <w:tab w:val="left" w:pos="6804"/>
          <w:tab w:val="left" w:pos="7545"/>
          <w:tab w:val="left" w:pos="7938"/>
        </w:tabs>
        <w:rPr>
          <w:rFonts w:ascii="Times New Roman" w:hAnsi="Times New Roman"/>
          <w:sz w:val="2"/>
        </w:rPr>
      </w:pPr>
    </w:p>
    <w:p w:rsidR="00D71499" w:rsidRDefault="00B45132"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p>
    <w:p w:rsidR="00360234" w:rsidRDefault="00360234" w:rsidP="00BE66BD">
      <w:pPr>
        <w:tabs>
          <w:tab w:val="left" w:pos="2268"/>
          <w:tab w:val="left" w:pos="3402"/>
          <w:tab w:val="left" w:pos="4536"/>
          <w:tab w:val="left" w:pos="5670"/>
          <w:tab w:val="left" w:pos="6804"/>
          <w:tab w:val="left" w:pos="7545"/>
          <w:tab w:val="left" w:pos="7938"/>
        </w:tabs>
        <w:rPr>
          <w:rFonts w:ascii="Times New Roman" w:hAnsi="Times New Roman"/>
        </w:rPr>
      </w:pPr>
    </w:p>
    <w:p w:rsidR="00ED7520" w:rsidRDefault="00ED7520" w:rsidP="00BE66BD">
      <w:pPr>
        <w:tabs>
          <w:tab w:val="left" w:pos="2268"/>
          <w:tab w:val="left" w:pos="3402"/>
          <w:tab w:val="left" w:pos="4536"/>
          <w:tab w:val="left" w:pos="5670"/>
          <w:tab w:val="left" w:pos="6804"/>
          <w:tab w:val="left" w:pos="7545"/>
          <w:tab w:val="left" w:pos="7938"/>
        </w:tabs>
        <w:rPr>
          <w:rFonts w:ascii="Times New Roman" w:hAnsi="Times New Roman"/>
        </w:rPr>
      </w:pPr>
    </w:p>
    <w:p w:rsidR="00ED7520" w:rsidRDefault="00ED7520" w:rsidP="00BE66BD">
      <w:pPr>
        <w:tabs>
          <w:tab w:val="left" w:pos="2268"/>
          <w:tab w:val="left" w:pos="3402"/>
          <w:tab w:val="left" w:pos="4536"/>
          <w:tab w:val="left" w:pos="5670"/>
          <w:tab w:val="left" w:pos="6804"/>
          <w:tab w:val="left" w:pos="7545"/>
          <w:tab w:val="left" w:pos="7938"/>
        </w:tabs>
        <w:rPr>
          <w:rFonts w:ascii="Times New Roman" w:hAnsi="Times New Roman"/>
        </w:rPr>
      </w:pPr>
    </w:p>
    <w:p w:rsidR="00ED7520" w:rsidRDefault="00ED7520" w:rsidP="00BE66BD">
      <w:pPr>
        <w:tabs>
          <w:tab w:val="left" w:pos="2268"/>
          <w:tab w:val="left" w:pos="3402"/>
          <w:tab w:val="left" w:pos="4536"/>
          <w:tab w:val="left" w:pos="5670"/>
          <w:tab w:val="left" w:pos="6804"/>
          <w:tab w:val="left" w:pos="7545"/>
          <w:tab w:val="left" w:pos="7938"/>
        </w:tabs>
        <w:rPr>
          <w:rFonts w:ascii="Times New Roman" w:hAnsi="Times New Roman"/>
        </w:rPr>
      </w:pPr>
    </w:p>
    <w:p w:rsidR="00ED7520" w:rsidRDefault="00ED7520" w:rsidP="00BE66BD">
      <w:pPr>
        <w:tabs>
          <w:tab w:val="left" w:pos="2268"/>
          <w:tab w:val="left" w:pos="3402"/>
          <w:tab w:val="left" w:pos="4536"/>
          <w:tab w:val="left" w:pos="5670"/>
          <w:tab w:val="left" w:pos="6804"/>
          <w:tab w:val="left" w:pos="7545"/>
          <w:tab w:val="left" w:pos="7938"/>
        </w:tabs>
        <w:rPr>
          <w:rFonts w:ascii="Times New Roman" w:hAnsi="Times New Roman"/>
        </w:rPr>
      </w:pPr>
    </w:p>
    <w:p w:rsidR="00ED7520" w:rsidRDefault="00ED7520" w:rsidP="00BE66BD">
      <w:pPr>
        <w:tabs>
          <w:tab w:val="left" w:pos="2268"/>
          <w:tab w:val="left" w:pos="3402"/>
          <w:tab w:val="left" w:pos="4536"/>
          <w:tab w:val="left" w:pos="5670"/>
          <w:tab w:val="left" w:pos="6804"/>
          <w:tab w:val="left" w:pos="7545"/>
          <w:tab w:val="left" w:pos="7938"/>
        </w:tabs>
        <w:rPr>
          <w:rFonts w:ascii="Times New Roman" w:hAnsi="Times New Roman"/>
        </w:rPr>
      </w:pPr>
    </w:p>
    <w:p w:rsidR="00ED7520" w:rsidRDefault="00ED7520" w:rsidP="00BE66BD">
      <w:pPr>
        <w:tabs>
          <w:tab w:val="left" w:pos="2268"/>
          <w:tab w:val="left" w:pos="3402"/>
          <w:tab w:val="left" w:pos="4536"/>
          <w:tab w:val="left" w:pos="5670"/>
          <w:tab w:val="left" w:pos="6804"/>
          <w:tab w:val="left" w:pos="7545"/>
          <w:tab w:val="left" w:pos="7938"/>
        </w:tabs>
        <w:rPr>
          <w:rFonts w:ascii="Times New Roman" w:hAnsi="Times New Roman"/>
        </w:rPr>
      </w:pPr>
    </w:p>
    <w:p w:rsidR="002472A8" w:rsidRPr="00E023D4" w:rsidRDefault="004430EA"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710" type="#_x0000_t202" style="position:absolute;margin-left:167.25pt;margin-top:-4.15pt;width:39.75pt;height:20.65pt;z-index:251781632">
            <v:textbox style="mso-next-textbox:#_x0000_s1710">
              <w:txbxContent>
                <w:p w:rsidR="006A7748" w:rsidRPr="00542C91" w:rsidRDefault="006A7748" w:rsidP="00B14900">
                  <w:pPr>
                    <w:rPr>
                      <w:rFonts w:ascii="Times New Roman" w:hAnsi="Times New Roman"/>
                      <w:lang w:val="en-US"/>
                    </w:rPr>
                  </w:pPr>
                  <w:r w:rsidRPr="00542C91">
                    <w:rPr>
                      <w:rFonts w:ascii="Times New Roman" w:hAnsi="Times New Roman"/>
                      <w:lang w:val="en-US"/>
                    </w:rPr>
                    <w:t>484</w:t>
                  </w:r>
                </w:p>
              </w:txbxContent>
            </v:textbox>
          </v:shape>
        </w:pict>
      </w:r>
      <w:r w:rsidR="00BE66BD" w:rsidRPr="00E023D4">
        <w:rPr>
          <w:rFonts w:ascii="Times New Roman" w:hAnsi="Times New Roman"/>
        </w:rPr>
        <w:t xml:space="preserve">No. of students </w:t>
      </w:r>
      <w:r w:rsidR="00F96AD6" w:rsidRPr="00E023D4">
        <w:rPr>
          <w:rFonts w:ascii="Times New Roman" w:hAnsi="Times New Roman"/>
        </w:rPr>
        <w:t>benefitted:</w:t>
      </w:r>
    </w:p>
    <w:p w:rsidR="005662B0" w:rsidRDefault="005662B0" w:rsidP="00BE66BD">
      <w:pPr>
        <w:tabs>
          <w:tab w:val="left" w:pos="2268"/>
          <w:tab w:val="left" w:pos="3402"/>
          <w:tab w:val="left" w:pos="4536"/>
          <w:tab w:val="left" w:pos="5670"/>
          <w:tab w:val="left" w:pos="6804"/>
          <w:tab w:val="left" w:pos="7545"/>
          <w:tab w:val="left" w:pos="7938"/>
        </w:tabs>
        <w:rPr>
          <w:rFonts w:ascii="Times New Roman" w:hAnsi="Times New Roman"/>
        </w:rPr>
      </w:pPr>
    </w:p>
    <w:p w:rsidR="00BE66BD" w:rsidRPr="005B681C" w:rsidRDefault="00874355" w:rsidP="00BE66BD">
      <w:pPr>
        <w:tabs>
          <w:tab w:val="left" w:pos="2268"/>
          <w:tab w:val="left" w:pos="3402"/>
          <w:tab w:val="left" w:pos="4536"/>
          <w:tab w:val="left" w:pos="5670"/>
          <w:tab w:val="left" w:pos="6804"/>
          <w:tab w:val="left" w:pos="7545"/>
          <w:tab w:val="left" w:pos="7938"/>
        </w:tabs>
        <w:rPr>
          <w:rFonts w:ascii="Times New Roman" w:hAnsi="Times New Roman"/>
        </w:rPr>
      </w:pPr>
      <w:proofErr w:type="gramStart"/>
      <w:r w:rsidRPr="005B681C">
        <w:rPr>
          <w:rFonts w:ascii="Times New Roman" w:hAnsi="Times New Roman"/>
        </w:rPr>
        <w:t>5</w:t>
      </w:r>
      <w:r w:rsidR="00692C89" w:rsidRPr="005B681C">
        <w:rPr>
          <w:rFonts w:ascii="Times New Roman" w:hAnsi="Times New Roman"/>
        </w:rPr>
        <w:t>.</w:t>
      </w:r>
      <w:r w:rsidR="00C37DAA" w:rsidRPr="005B681C">
        <w:rPr>
          <w:rFonts w:ascii="Times New Roman" w:hAnsi="Times New Roman"/>
        </w:rPr>
        <w:t>7</w:t>
      </w:r>
      <w:r w:rsidR="001F155E">
        <w:rPr>
          <w:rFonts w:ascii="Times New Roman" w:hAnsi="Times New Roman"/>
        </w:rPr>
        <w:t xml:space="preserve">  </w:t>
      </w:r>
      <w:r w:rsidR="00BE66BD" w:rsidRPr="005B681C">
        <w:rPr>
          <w:rFonts w:ascii="Times New Roman" w:hAnsi="Times New Roman"/>
        </w:rPr>
        <w:t>Details</w:t>
      </w:r>
      <w:proofErr w:type="gramEnd"/>
      <w:r w:rsidR="00BE66BD" w:rsidRPr="005B681C">
        <w:rPr>
          <w:rFonts w:ascii="Times New Roman" w:hAnsi="Times New Roman"/>
        </w:rPr>
        <w:t xml:space="preserve"> of campus placement</w:t>
      </w:r>
    </w:p>
    <w:tbl>
      <w:tblPr>
        <w:tblW w:w="8363" w:type="dxa"/>
        <w:tblInd w:w="481" w:type="dxa"/>
        <w:tblLayout w:type="fixed"/>
        <w:tblCellMar>
          <w:top w:w="55" w:type="dxa"/>
          <w:left w:w="55" w:type="dxa"/>
          <w:bottom w:w="55" w:type="dxa"/>
          <w:right w:w="55" w:type="dxa"/>
        </w:tblCellMar>
        <w:tblLook w:val="0000"/>
      </w:tblPr>
      <w:tblGrid>
        <w:gridCol w:w="1984"/>
        <w:gridCol w:w="1985"/>
        <w:gridCol w:w="1701"/>
        <w:gridCol w:w="2693"/>
      </w:tblGrid>
      <w:tr w:rsidR="005844DD" w:rsidTr="00332BD2">
        <w:tc>
          <w:tcPr>
            <w:tcW w:w="5670" w:type="dxa"/>
            <w:gridSpan w:val="3"/>
            <w:shd w:val="clear" w:color="auto" w:fill="auto"/>
          </w:tcPr>
          <w:p w:rsidR="00332BD2" w:rsidRPr="005B681C" w:rsidRDefault="00332BD2" w:rsidP="008C346A">
            <w:pPr>
              <w:pStyle w:val="TableContents"/>
              <w:jc w:val="center"/>
              <w:rPr>
                <w:rFonts w:cs="Times New Roman"/>
                <w:b/>
                <w:i/>
                <w:sz w:val="22"/>
                <w:szCs w:val="22"/>
              </w:rPr>
            </w:pPr>
            <w:r w:rsidRPr="005B681C">
              <w:rPr>
                <w:rFonts w:cs="Times New Roman"/>
                <w:b/>
                <w:i/>
                <w:sz w:val="22"/>
                <w:szCs w:val="22"/>
              </w:rPr>
              <w:t>On campus</w:t>
            </w:r>
          </w:p>
        </w:tc>
        <w:tc>
          <w:tcPr>
            <w:tcW w:w="2693" w:type="dxa"/>
            <w:shd w:val="clear" w:color="auto" w:fill="auto"/>
          </w:tcPr>
          <w:p w:rsidR="00332BD2" w:rsidRPr="005B681C" w:rsidRDefault="00332BD2" w:rsidP="008C346A">
            <w:pPr>
              <w:pStyle w:val="TableContents"/>
              <w:jc w:val="center"/>
              <w:rPr>
                <w:rFonts w:cs="Times New Roman"/>
                <w:b/>
                <w:i/>
                <w:sz w:val="22"/>
                <w:szCs w:val="22"/>
              </w:rPr>
            </w:pPr>
            <w:r w:rsidRPr="005B681C">
              <w:rPr>
                <w:rFonts w:cs="Times New Roman"/>
                <w:b/>
                <w:i/>
                <w:sz w:val="22"/>
                <w:szCs w:val="22"/>
              </w:rPr>
              <w:t>Off Campus</w:t>
            </w:r>
          </w:p>
        </w:tc>
      </w:tr>
      <w:tr w:rsidR="005844DD" w:rsidTr="00332BD2">
        <w:tc>
          <w:tcPr>
            <w:tcW w:w="1984" w:type="dxa"/>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Organizations Visited</w:t>
            </w:r>
          </w:p>
        </w:tc>
        <w:tc>
          <w:tcPr>
            <w:tcW w:w="1985" w:type="dxa"/>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Participated</w:t>
            </w:r>
          </w:p>
        </w:tc>
        <w:tc>
          <w:tcPr>
            <w:tcW w:w="1701" w:type="dxa"/>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Placed</w:t>
            </w:r>
          </w:p>
        </w:tc>
        <w:tc>
          <w:tcPr>
            <w:tcW w:w="2693" w:type="dxa"/>
            <w:shd w:val="clear" w:color="auto" w:fill="auto"/>
          </w:tcPr>
          <w:p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Placed</w:t>
            </w:r>
          </w:p>
        </w:tc>
      </w:tr>
      <w:tr w:rsidR="005844DD" w:rsidTr="00332BD2">
        <w:tc>
          <w:tcPr>
            <w:tcW w:w="1984" w:type="dxa"/>
            <w:shd w:val="clear" w:color="auto" w:fill="auto"/>
          </w:tcPr>
          <w:p w:rsidR="00332BD2" w:rsidRPr="005B681C" w:rsidRDefault="004654D8" w:rsidP="004654D8">
            <w:pPr>
              <w:pStyle w:val="TableContents"/>
              <w:jc w:val="center"/>
              <w:rPr>
                <w:rFonts w:cs="Times New Roman"/>
                <w:sz w:val="22"/>
                <w:szCs w:val="22"/>
              </w:rPr>
            </w:pPr>
            <w:r>
              <w:rPr>
                <w:rFonts w:cs="Times New Roman"/>
                <w:sz w:val="22"/>
                <w:szCs w:val="22"/>
              </w:rPr>
              <w:t>-</w:t>
            </w:r>
          </w:p>
        </w:tc>
        <w:tc>
          <w:tcPr>
            <w:tcW w:w="1985" w:type="dxa"/>
            <w:shd w:val="clear" w:color="auto" w:fill="auto"/>
          </w:tcPr>
          <w:p w:rsidR="00332BD2" w:rsidRPr="005B681C" w:rsidRDefault="004654D8" w:rsidP="004654D8">
            <w:pPr>
              <w:pStyle w:val="TableContents"/>
              <w:jc w:val="center"/>
              <w:rPr>
                <w:rFonts w:cs="Times New Roman"/>
                <w:sz w:val="22"/>
                <w:szCs w:val="22"/>
              </w:rPr>
            </w:pPr>
            <w:r>
              <w:rPr>
                <w:rFonts w:cs="Times New Roman"/>
                <w:sz w:val="22"/>
                <w:szCs w:val="22"/>
              </w:rPr>
              <w:t>-</w:t>
            </w:r>
          </w:p>
        </w:tc>
        <w:tc>
          <w:tcPr>
            <w:tcW w:w="1701" w:type="dxa"/>
            <w:shd w:val="clear" w:color="auto" w:fill="auto"/>
          </w:tcPr>
          <w:p w:rsidR="00332BD2" w:rsidRPr="005B681C" w:rsidRDefault="004654D8" w:rsidP="004654D8">
            <w:pPr>
              <w:pStyle w:val="TableContents"/>
              <w:jc w:val="center"/>
              <w:rPr>
                <w:rFonts w:cs="Times New Roman"/>
                <w:sz w:val="22"/>
                <w:szCs w:val="22"/>
              </w:rPr>
            </w:pPr>
            <w:r>
              <w:rPr>
                <w:rFonts w:cs="Times New Roman"/>
                <w:sz w:val="22"/>
                <w:szCs w:val="22"/>
              </w:rPr>
              <w:t>-</w:t>
            </w:r>
          </w:p>
        </w:tc>
        <w:tc>
          <w:tcPr>
            <w:tcW w:w="2693" w:type="dxa"/>
            <w:shd w:val="clear" w:color="auto" w:fill="auto"/>
          </w:tcPr>
          <w:p w:rsidR="00332BD2" w:rsidRPr="005B681C" w:rsidRDefault="00183572" w:rsidP="004654D8">
            <w:pPr>
              <w:pStyle w:val="TableContents"/>
              <w:jc w:val="center"/>
              <w:rPr>
                <w:rFonts w:cs="Times New Roman"/>
                <w:sz w:val="22"/>
                <w:szCs w:val="22"/>
              </w:rPr>
            </w:pPr>
            <w:r w:rsidRPr="00F0709A">
              <w:rPr>
                <w:rFonts w:cs="Times New Roman"/>
                <w:sz w:val="22"/>
                <w:szCs w:val="22"/>
              </w:rPr>
              <w:t>1</w:t>
            </w:r>
            <w:r w:rsidR="00F0709A">
              <w:rPr>
                <w:rFonts w:cs="Times New Roman"/>
                <w:sz w:val="22"/>
                <w:szCs w:val="22"/>
              </w:rPr>
              <w:t>0</w:t>
            </w:r>
          </w:p>
        </w:tc>
      </w:tr>
    </w:tbl>
    <w:p w:rsidR="00C37DAA" w:rsidRPr="005B681C" w:rsidRDefault="00C37DAA" w:rsidP="00BE66BD">
      <w:pPr>
        <w:tabs>
          <w:tab w:val="left" w:pos="2268"/>
          <w:tab w:val="left" w:pos="3402"/>
          <w:tab w:val="left" w:pos="4536"/>
          <w:tab w:val="left" w:pos="5670"/>
          <w:tab w:val="left" w:pos="6804"/>
          <w:tab w:val="left" w:pos="7545"/>
          <w:tab w:val="left" w:pos="7938"/>
        </w:tabs>
        <w:rPr>
          <w:rFonts w:ascii="Times New Roman" w:hAnsi="Times New Roman"/>
          <w:sz w:val="12"/>
        </w:rPr>
      </w:pPr>
    </w:p>
    <w:p w:rsidR="00BE66BD" w:rsidRPr="005B681C" w:rsidRDefault="004430EA" w:rsidP="00BE66BD">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203" type="#_x0000_t202" style="position:absolute;margin-left:14.15pt;margin-top:21.25pt;width:453.3pt;height:169.05pt;z-index:251562496">
            <v:textbox style="mso-next-textbox:#_x0000_s1203">
              <w:txbxContent>
                <w:p w:rsidR="006A7748" w:rsidRDefault="006A7748" w:rsidP="003E4C1E">
                  <w:pPr>
                    <w:pStyle w:val="ListParagraph"/>
                    <w:numPr>
                      <w:ilvl w:val="0"/>
                      <w:numId w:val="53"/>
                    </w:numPr>
                    <w:rPr>
                      <w:rFonts w:ascii="Times New Roman" w:hAnsi="Times New Roman"/>
                    </w:rPr>
                  </w:pPr>
                  <w:r w:rsidRPr="003E4C1E">
                    <w:rPr>
                      <w:rFonts w:ascii="Times New Roman" w:hAnsi="Times New Roman"/>
                    </w:rPr>
                    <w:t xml:space="preserve">3 July </w:t>
                  </w:r>
                  <w:r>
                    <w:rPr>
                      <w:rFonts w:ascii="Times New Roman" w:hAnsi="Times New Roman"/>
                    </w:rPr>
                    <w:t xml:space="preserve">2016 Lecture on reproductive health of adolescent girls – Dr </w:t>
                  </w:r>
                  <w:proofErr w:type="spellStart"/>
                  <w:r>
                    <w:rPr>
                      <w:rFonts w:ascii="Times New Roman" w:hAnsi="Times New Roman"/>
                    </w:rPr>
                    <w:t>Savita</w:t>
                  </w:r>
                  <w:proofErr w:type="spellEnd"/>
                  <w:r>
                    <w:rPr>
                      <w:rFonts w:ascii="Times New Roman" w:hAnsi="Times New Roman"/>
                    </w:rPr>
                    <w:t xml:space="preserve"> </w:t>
                  </w:r>
                  <w:proofErr w:type="spellStart"/>
                  <w:r>
                    <w:rPr>
                      <w:rFonts w:ascii="Times New Roman" w:hAnsi="Times New Roman"/>
                    </w:rPr>
                    <w:t>Mohite</w:t>
                  </w:r>
                  <w:proofErr w:type="spellEnd"/>
                  <w:r>
                    <w:rPr>
                      <w:rFonts w:ascii="Times New Roman" w:hAnsi="Times New Roman"/>
                    </w:rPr>
                    <w:t>.</w:t>
                  </w:r>
                </w:p>
                <w:p w:rsidR="006A7748" w:rsidRDefault="006A7748" w:rsidP="003E4C1E">
                  <w:pPr>
                    <w:pStyle w:val="ListParagraph"/>
                    <w:numPr>
                      <w:ilvl w:val="0"/>
                      <w:numId w:val="53"/>
                    </w:numPr>
                    <w:rPr>
                      <w:rFonts w:ascii="Times New Roman" w:hAnsi="Times New Roman"/>
                    </w:rPr>
                  </w:pPr>
                  <w:r>
                    <w:rPr>
                      <w:rFonts w:ascii="Times New Roman" w:hAnsi="Times New Roman"/>
                    </w:rPr>
                    <w:t xml:space="preserve">8 Sept 2016 Literacy day – Adv </w:t>
                  </w:r>
                  <w:proofErr w:type="spellStart"/>
                  <w:r>
                    <w:rPr>
                      <w:rFonts w:ascii="Times New Roman" w:hAnsi="Times New Roman"/>
                    </w:rPr>
                    <w:t>Dhairyasheel</w:t>
                  </w:r>
                  <w:proofErr w:type="spellEnd"/>
                  <w:r>
                    <w:rPr>
                      <w:rFonts w:ascii="Times New Roman" w:hAnsi="Times New Roman"/>
                    </w:rPr>
                    <w:t xml:space="preserve"> </w:t>
                  </w:r>
                  <w:proofErr w:type="spellStart"/>
                  <w:r>
                    <w:rPr>
                      <w:rFonts w:ascii="Times New Roman" w:hAnsi="Times New Roman"/>
                    </w:rPr>
                    <w:t>Patil</w:t>
                  </w:r>
                  <w:proofErr w:type="spellEnd"/>
                  <w:r>
                    <w:rPr>
                      <w:rFonts w:ascii="Times New Roman" w:hAnsi="Times New Roman"/>
                    </w:rPr>
                    <w:t xml:space="preserve"> and Dr </w:t>
                  </w:r>
                  <w:proofErr w:type="spellStart"/>
                  <w:r>
                    <w:rPr>
                      <w:rFonts w:ascii="Times New Roman" w:hAnsi="Times New Roman"/>
                    </w:rPr>
                    <w:t>Raje</w:t>
                  </w:r>
                  <w:proofErr w:type="spellEnd"/>
                  <w:r>
                    <w:rPr>
                      <w:rFonts w:ascii="Times New Roman" w:hAnsi="Times New Roman"/>
                    </w:rPr>
                    <w:t xml:space="preserve"> – Sexual Harassment at work place.</w:t>
                  </w:r>
                </w:p>
                <w:p w:rsidR="006A7748" w:rsidRDefault="006A7748" w:rsidP="003E4C1E">
                  <w:pPr>
                    <w:pStyle w:val="ListParagraph"/>
                    <w:numPr>
                      <w:ilvl w:val="0"/>
                      <w:numId w:val="53"/>
                    </w:numPr>
                    <w:rPr>
                      <w:rFonts w:ascii="Times New Roman" w:hAnsi="Times New Roman"/>
                    </w:rPr>
                  </w:pPr>
                  <w:r>
                    <w:rPr>
                      <w:rFonts w:ascii="Times New Roman" w:hAnsi="Times New Roman"/>
                    </w:rPr>
                    <w:t>24 Sept. 2016 Rights of girls on account of celebration of girls week.</w:t>
                  </w:r>
                </w:p>
                <w:p w:rsidR="006A7748" w:rsidRDefault="006A7748" w:rsidP="003E4C1E">
                  <w:pPr>
                    <w:pStyle w:val="ListParagraph"/>
                    <w:numPr>
                      <w:ilvl w:val="0"/>
                      <w:numId w:val="53"/>
                    </w:numPr>
                    <w:rPr>
                      <w:rFonts w:ascii="Times New Roman" w:hAnsi="Times New Roman"/>
                    </w:rPr>
                  </w:pPr>
                  <w:r>
                    <w:rPr>
                      <w:rFonts w:ascii="Times New Roman" w:hAnsi="Times New Roman"/>
                    </w:rPr>
                    <w:t xml:space="preserve">1 Oct. 2016 – Menstrual cycle and PCOD – Dr </w:t>
                  </w:r>
                  <w:proofErr w:type="spellStart"/>
                  <w:r>
                    <w:rPr>
                      <w:rFonts w:ascii="Times New Roman" w:hAnsi="Times New Roman"/>
                    </w:rPr>
                    <w:t>Preeti</w:t>
                  </w:r>
                  <w:proofErr w:type="spellEnd"/>
                  <w:r>
                    <w:rPr>
                      <w:rFonts w:ascii="Times New Roman" w:hAnsi="Times New Roman"/>
                    </w:rPr>
                    <w:t xml:space="preserve"> </w:t>
                  </w:r>
                  <w:proofErr w:type="spellStart"/>
                  <w:r>
                    <w:rPr>
                      <w:rFonts w:ascii="Times New Roman" w:hAnsi="Times New Roman"/>
                    </w:rPr>
                    <w:t>Deshpande</w:t>
                  </w:r>
                  <w:proofErr w:type="spellEnd"/>
                  <w:r>
                    <w:rPr>
                      <w:rFonts w:ascii="Times New Roman" w:hAnsi="Times New Roman"/>
                    </w:rPr>
                    <w:t>.</w:t>
                  </w:r>
                </w:p>
                <w:p w:rsidR="006A7748" w:rsidRDefault="006A7748" w:rsidP="003E4C1E">
                  <w:pPr>
                    <w:pStyle w:val="ListParagraph"/>
                    <w:numPr>
                      <w:ilvl w:val="0"/>
                      <w:numId w:val="53"/>
                    </w:numPr>
                    <w:rPr>
                      <w:rFonts w:ascii="Times New Roman" w:hAnsi="Times New Roman"/>
                    </w:rPr>
                  </w:pPr>
                  <w:r>
                    <w:rPr>
                      <w:rFonts w:ascii="Times New Roman" w:hAnsi="Times New Roman"/>
                    </w:rPr>
                    <w:t xml:space="preserve">3 Feb 2017 – Health problems of college students – Dr </w:t>
                  </w:r>
                  <w:proofErr w:type="spellStart"/>
                  <w:r>
                    <w:rPr>
                      <w:rFonts w:ascii="Times New Roman" w:hAnsi="Times New Roman"/>
                    </w:rPr>
                    <w:t>Savita</w:t>
                  </w:r>
                  <w:proofErr w:type="spellEnd"/>
                  <w:r>
                    <w:rPr>
                      <w:rFonts w:ascii="Times New Roman" w:hAnsi="Times New Roman"/>
                    </w:rPr>
                    <w:t xml:space="preserve"> </w:t>
                  </w:r>
                  <w:proofErr w:type="spellStart"/>
                  <w:r>
                    <w:rPr>
                      <w:rFonts w:ascii="Times New Roman" w:hAnsi="Times New Roman"/>
                    </w:rPr>
                    <w:t>Mohite</w:t>
                  </w:r>
                  <w:proofErr w:type="spellEnd"/>
                  <w:r>
                    <w:rPr>
                      <w:rFonts w:ascii="Times New Roman" w:hAnsi="Times New Roman"/>
                    </w:rPr>
                    <w:t xml:space="preserve"> and Dr </w:t>
                  </w:r>
                  <w:proofErr w:type="spellStart"/>
                  <w:r>
                    <w:rPr>
                      <w:rFonts w:ascii="Times New Roman" w:hAnsi="Times New Roman"/>
                    </w:rPr>
                    <w:t>Bhagyashree</w:t>
                  </w:r>
                  <w:proofErr w:type="spellEnd"/>
                  <w:r>
                    <w:rPr>
                      <w:rFonts w:ascii="Times New Roman" w:hAnsi="Times New Roman"/>
                    </w:rPr>
                    <w:t xml:space="preserve"> </w:t>
                  </w:r>
                  <w:proofErr w:type="spellStart"/>
                  <w:r>
                    <w:rPr>
                      <w:rFonts w:ascii="Times New Roman" w:hAnsi="Times New Roman"/>
                    </w:rPr>
                    <w:t>Patil</w:t>
                  </w:r>
                  <w:proofErr w:type="spellEnd"/>
                  <w:r>
                    <w:rPr>
                      <w:rFonts w:ascii="Times New Roman" w:hAnsi="Times New Roman"/>
                    </w:rPr>
                    <w:t>.</w:t>
                  </w:r>
                </w:p>
                <w:p w:rsidR="006A7748" w:rsidRDefault="006A7748" w:rsidP="003E4C1E">
                  <w:pPr>
                    <w:pStyle w:val="ListParagraph"/>
                    <w:numPr>
                      <w:ilvl w:val="0"/>
                      <w:numId w:val="53"/>
                    </w:numPr>
                    <w:rPr>
                      <w:rFonts w:ascii="Times New Roman" w:hAnsi="Times New Roman"/>
                    </w:rPr>
                  </w:pPr>
                  <w:r>
                    <w:rPr>
                      <w:rFonts w:ascii="Times New Roman" w:hAnsi="Times New Roman"/>
                    </w:rPr>
                    <w:t xml:space="preserve">27 Feb. 2017 Inauguration of </w:t>
                  </w:r>
                  <w:proofErr w:type="spellStart"/>
                  <w:r>
                    <w:rPr>
                      <w:rFonts w:ascii="Times New Roman" w:hAnsi="Times New Roman"/>
                    </w:rPr>
                    <w:t>Nirbhaya</w:t>
                  </w:r>
                  <w:proofErr w:type="spellEnd"/>
                  <w:r>
                    <w:rPr>
                      <w:rFonts w:ascii="Times New Roman" w:hAnsi="Times New Roman"/>
                    </w:rPr>
                    <w:t xml:space="preserve"> </w:t>
                  </w:r>
                  <w:proofErr w:type="spellStart"/>
                  <w:r>
                    <w:rPr>
                      <w:rFonts w:ascii="Times New Roman" w:hAnsi="Times New Roman"/>
                    </w:rPr>
                    <w:t>Pathak</w:t>
                  </w:r>
                  <w:proofErr w:type="spellEnd"/>
                  <w:r>
                    <w:rPr>
                      <w:rFonts w:ascii="Times New Roman" w:hAnsi="Times New Roman"/>
                    </w:rPr>
                    <w:t xml:space="preserve"> at Satara. Participation of 20 Students and 2 </w:t>
                  </w:r>
                  <w:proofErr w:type="gramStart"/>
                  <w:r>
                    <w:rPr>
                      <w:rFonts w:ascii="Times New Roman" w:hAnsi="Times New Roman"/>
                    </w:rPr>
                    <w:t>Faculty</w:t>
                  </w:r>
                  <w:proofErr w:type="gramEnd"/>
                  <w:r>
                    <w:rPr>
                      <w:rFonts w:ascii="Times New Roman" w:hAnsi="Times New Roman"/>
                    </w:rPr>
                    <w:t>.</w:t>
                  </w:r>
                </w:p>
                <w:p w:rsidR="006A7748" w:rsidRPr="003E4C1E" w:rsidRDefault="006A7748" w:rsidP="003E4C1E">
                  <w:pPr>
                    <w:pStyle w:val="ListParagraph"/>
                    <w:numPr>
                      <w:ilvl w:val="0"/>
                      <w:numId w:val="53"/>
                    </w:numPr>
                    <w:rPr>
                      <w:rFonts w:ascii="Times New Roman" w:hAnsi="Times New Roman"/>
                    </w:rPr>
                  </w:pPr>
                  <w:r>
                    <w:rPr>
                      <w:rFonts w:ascii="Times New Roman" w:hAnsi="Times New Roman"/>
                    </w:rPr>
                    <w:t xml:space="preserve">8 Mar. 2017 Women’s day Dr </w:t>
                  </w:r>
                  <w:proofErr w:type="spellStart"/>
                  <w:r>
                    <w:rPr>
                      <w:rFonts w:ascii="Times New Roman" w:hAnsi="Times New Roman"/>
                    </w:rPr>
                    <w:t>Apurva</w:t>
                  </w:r>
                  <w:proofErr w:type="spellEnd"/>
                  <w:r>
                    <w:rPr>
                      <w:rFonts w:ascii="Times New Roman" w:hAnsi="Times New Roman"/>
                    </w:rPr>
                    <w:t xml:space="preserve"> </w:t>
                  </w:r>
                  <w:proofErr w:type="spellStart"/>
                  <w:r>
                    <w:rPr>
                      <w:rFonts w:ascii="Times New Roman" w:hAnsi="Times New Roman"/>
                    </w:rPr>
                    <w:t>Sangoram</w:t>
                  </w:r>
                  <w:proofErr w:type="spellEnd"/>
                  <w:r>
                    <w:rPr>
                      <w:rFonts w:ascii="Times New Roman" w:hAnsi="Times New Roman"/>
                    </w:rPr>
                    <w:t xml:space="preserve"> - Lecture on women’s health.</w:t>
                  </w:r>
                </w:p>
              </w:txbxContent>
            </v:textbox>
          </v:shape>
        </w:pict>
      </w:r>
      <w:r w:rsidR="00874355" w:rsidRPr="005B681C">
        <w:rPr>
          <w:rFonts w:ascii="Times New Roman" w:hAnsi="Times New Roman"/>
        </w:rPr>
        <w:t>5</w:t>
      </w:r>
      <w:r w:rsidR="00692C89" w:rsidRPr="005B681C">
        <w:rPr>
          <w:rFonts w:ascii="Times New Roman" w:hAnsi="Times New Roman"/>
        </w:rPr>
        <w:t>.</w:t>
      </w:r>
      <w:r w:rsidR="005F0D5C" w:rsidRPr="005B681C">
        <w:rPr>
          <w:rFonts w:ascii="Times New Roman" w:hAnsi="Times New Roman"/>
        </w:rPr>
        <w:t>8</w:t>
      </w:r>
      <w:r w:rsidR="001F155E">
        <w:rPr>
          <w:rFonts w:ascii="Times New Roman" w:hAnsi="Times New Roman"/>
        </w:rPr>
        <w:t xml:space="preserve"> </w:t>
      </w:r>
      <w:r w:rsidR="00BE66BD" w:rsidRPr="005B681C">
        <w:rPr>
          <w:rFonts w:ascii="Times New Roman" w:hAnsi="Times New Roman"/>
        </w:rPr>
        <w:t>Details of gender sensitization programmes</w:t>
      </w:r>
    </w:p>
    <w:p w:rsidR="00692C89" w:rsidRPr="005B681C" w:rsidRDefault="00692C89" w:rsidP="00583F2F">
      <w:pPr>
        <w:tabs>
          <w:tab w:val="left" w:pos="2268"/>
          <w:tab w:val="left" w:pos="3402"/>
          <w:tab w:val="left" w:pos="4536"/>
          <w:tab w:val="left" w:pos="5670"/>
          <w:tab w:val="left" w:pos="6804"/>
          <w:tab w:val="left" w:pos="7545"/>
          <w:tab w:val="left" w:pos="7938"/>
        </w:tabs>
        <w:rPr>
          <w:rFonts w:ascii="Times New Roman" w:hAnsi="Times New Roman"/>
        </w:rPr>
      </w:pPr>
    </w:p>
    <w:p w:rsidR="0028749B" w:rsidRDefault="0028749B"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D5424C" w:rsidRDefault="00D5424C"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B45132" w:rsidRDefault="00B45132"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310B2F" w:rsidRDefault="00310B2F"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C11BAB" w:rsidRDefault="00C11BAB"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D3E50" w:rsidRDefault="000D3E50"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0D3E50" w:rsidRDefault="000D3E50"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BE66BD" w:rsidRPr="005B681C" w:rsidRDefault="00874355"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5</w:t>
      </w:r>
      <w:r w:rsidR="00692C89" w:rsidRPr="005B681C">
        <w:rPr>
          <w:rFonts w:ascii="Times New Roman" w:hAnsi="Times New Roman"/>
          <w:sz w:val="24"/>
          <w:szCs w:val="24"/>
        </w:rPr>
        <w:t>.</w:t>
      </w:r>
      <w:r w:rsidR="005F0D5C" w:rsidRPr="005B681C">
        <w:rPr>
          <w:rFonts w:ascii="Times New Roman" w:hAnsi="Times New Roman"/>
          <w:sz w:val="24"/>
          <w:szCs w:val="24"/>
        </w:rPr>
        <w:t>9</w:t>
      </w:r>
      <w:r w:rsidR="001F155E">
        <w:rPr>
          <w:rFonts w:ascii="Times New Roman" w:hAnsi="Times New Roman"/>
          <w:sz w:val="24"/>
          <w:szCs w:val="24"/>
        </w:rPr>
        <w:t xml:space="preserve"> </w:t>
      </w:r>
      <w:r w:rsidR="00BE66BD" w:rsidRPr="005B681C">
        <w:rPr>
          <w:rFonts w:ascii="Times New Roman" w:hAnsi="Times New Roman"/>
          <w:sz w:val="24"/>
          <w:szCs w:val="24"/>
        </w:rPr>
        <w:t>Students Activities</w:t>
      </w:r>
    </w:p>
    <w:p w:rsidR="00BE66BD" w:rsidRDefault="005F0D5C"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lastRenderedPageBreak/>
        <w:t>5.9</w:t>
      </w:r>
      <w:r w:rsidR="00874355" w:rsidRPr="005B681C">
        <w:rPr>
          <w:rFonts w:ascii="Times New Roman" w:hAnsi="Times New Roman"/>
        </w:rPr>
        <w:t xml:space="preserve">.1 </w:t>
      </w:r>
      <w:r w:rsidR="00BE66BD" w:rsidRPr="005B681C">
        <w:rPr>
          <w:rFonts w:ascii="Times New Roman" w:hAnsi="Times New Roman"/>
        </w:rPr>
        <w:t>No. of students participated in Sports, Games and other events</w:t>
      </w:r>
    </w:p>
    <w:p w:rsidR="0028749B" w:rsidRPr="005B681C" w:rsidRDefault="004430EA"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4430EA">
        <w:rPr>
          <w:rFonts w:ascii="Times New Roman" w:hAnsi="Times New Roman"/>
          <w:b/>
          <w:noProof/>
          <w:sz w:val="24"/>
          <w:szCs w:val="24"/>
          <w:u w:val="single"/>
        </w:rPr>
        <w:pict>
          <v:shape id="_x0000_s1572" type="#_x0000_t202" style="position:absolute;margin-left:421.65pt;margin-top:17.6pt;width:28.35pt;height:22.5pt;z-index:251660800">
            <v:textbox style="mso-next-textbox:#_x0000_s1572">
              <w:txbxContent>
                <w:p w:rsidR="006A7748" w:rsidRDefault="006A7748" w:rsidP="00D5424C">
                  <w:pPr>
                    <w:jc w:val="center"/>
                  </w:pPr>
                  <w:r>
                    <w:t>-</w:t>
                  </w:r>
                </w:p>
              </w:txbxContent>
            </v:textbox>
          </v:shape>
        </w:pict>
      </w:r>
      <w:r w:rsidRPr="004430EA">
        <w:rPr>
          <w:rFonts w:ascii="Times New Roman" w:hAnsi="Times New Roman"/>
          <w:b/>
          <w:noProof/>
          <w:sz w:val="24"/>
          <w:szCs w:val="24"/>
          <w:u w:val="single"/>
        </w:rPr>
        <w:pict>
          <v:shape id="_x0000_s1571" type="#_x0000_t202" style="position:absolute;margin-left:277.65pt;margin-top:17.6pt;width:28.35pt;height:22.5pt;z-index:251659776">
            <v:textbox style="mso-next-textbox:#_x0000_s1571">
              <w:txbxContent>
                <w:p w:rsidR="006A7748" w:rsidRPr="002851D5" w:rsidRDefault="006A7748" w:rsidP="0039641E">
                  <w:pPr>
                    <w:rPr>
                      <w:rFonts w:ascii="Times New Roman" w:hAnsi="Times New Roman"/>
                    </w:rPr>
                  </w:pPr>
                  <w:r w:rsidRPr="002851D5">
                    <w:rPr>
                      <w:rFonts w:ascii="Times New Roman" w:hAnsi="Times New Roman"/>
                    </w:rPr>
                    <w:t>01</w:t>
                  </w:r>
                </w:p>
              </w:txbxContent>
            </v:textbox>
          </v:shape>
        </w:pict>
      </w:r>
      <w:r>
        <w:rPr>
          <w:rFonts w:ascii="Times New Roman" w:hAnsi="Times New Roman"/>
          <w:noProof/>
          <w:lang w:val="en-US" w:eastAsia="en-US"/>
        </w:rPr>
        <w:pict>
          <v:shape id="_x0000_s1301" type="#_x0000_t202" style="position:absolute;margin-left:162pt;margin-top:17.6pt;width:28.35pt;height:22.5pt;z-index:251582976">
            <v:textbox style="mso-next-textbox:#_x0000_s1301">
              <w:txbxContent>
                <w:p w:rsidR="006A7748" w:rsidRPr="002851D5" w:rsidRDefault="006A7748" w:rsidP="003A7D7F">
                  <w:pPr>
                    <w:rPr>
                      <w:rFonts w:ascii="Times New Roman" w:hAnsi="Times New Roman"/>
                    </w:rPr>
                  </w:pPr>
                  <w:r w:rsidRPr="002851D5">
                    <w:rPr>
                      <w:rFonts w:ascii="Times New Roman" w:hAnsi="Times New Roman"/>
                    </w:rPr>
                    <w:t>39</w:t>
                  </w:r>
                  <w:r w:rsidRPr="002851D5">
                    <w:rPr>
                      <w:rFonts w:ascii="Times New Roman" w:hAnsi="Times New Roman"/>
                    </w:rPr>
                    <w:tab/>
                  </w:r>
                </w:p>
              </w:txbxContent>
            </v:textbox>
          </v:shape>
        </w:pict>
      </w:r>
    </w:p>
    <w:p w:rsidR="00BE66BD" w:rsidRPr="005B681C" w:rsidRDefault="003A5058"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State/</w:t>
      </w:r>
      <w:r w:rsidR="003A7D7F" w:rsidRPr="005B681C">
        <w:rPr>
          <w:rFonts w:ascii="Times New Roman" w:hAnsi="Times New Roman"/>
        </w:rPr>
        <w:t>University level</w:t>
      </w:r>
      <w:r w:rsidR="00EE2917">
        <w:rPr>
          <w:rFonts w:ascii="Times New Roman" w:hAnsi="Times New Roman"/>
        </w:rPr>
        <w:t xml:space="preserve">                                     </w:t>
      </w:r>
      <w:r w:rsidR="00BE66BD" w:rsidRPr="005B681C">
        <w:rPr>
          <w:rFonts w:ascii="Times New Roman" w:hAnsi="Times New Roman"/>
        </w:rPr>
        <w:t>National</w:t>
      </w:r>
      <w:r w:rsidR="0069266C" w:rsidRPr="005B681C">
        <w:rPr>
          <w:rFonts w:ascii="Times New Roman" w:hAnsi="Times New Roman"/>
        </w:rPr>
        <w:t xml:space="preserve"> level</w:t>
      </w:r>
      <w:r w:rsidR="00EE2917">
        <w:rPr>
          <w:rFonts w:ascii="Times New Roman" w:hAnsi="Times New Roman"/>
        </w:rPr>
        <w:t xml:space="preserve">                    </w:t>
      </w:r>
      <w:r w:rsidR="003A7D7F" w:rsidRPr="005B681C">
        <w:rPr>
          <w:rFonts w:ascii="Times New Roman" w:hAnsi="Times New Roman"/>
        </w:rPr>
        <w:t>International level</w:t>
      </w:r>
    </w:p>
    <w:p w:rsidR="00EE2917" w:rsidRDefault="00EE2917"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3A7D7F" w:rsidRDefault="003A7D7F"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No. of students </w:t>
      </w:r>
      <w:r w:rsidR="0028749B" w:rsidRPr="005B681C">
        <w:rPr>
          <w:rFonts w:ascii="Times New Roman" w:hAnsi="Times New Roman"/>
        </w:rPr>
        <w:t>participated in</w:t>
      </w:r>
      <w:r w:rsidRPr="005B681C">
        <w:rPr>
          <w:rFonts w:ascii="Times New Roman" w:hAnsi="Times New Roman"/>
        </w:rPr>
        <w:t xml:space="preserve"> cultural events</w:t>
      </w:r>
    </w:p>
    <w:p w:rsidR="0028749B" w:rsidRPr="005B681C" w:rsidRDefault="004430EA"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4430EA">
        <w:rPr>
          <w:rFonts w:ascii="Times New Roman" w:hAnsi="Times New Roman"/>
          <w:noProof/>
        </w:rPr>
        <w:pict>
          <v:shape id="_x0000_s1575" type="#_x0000_t202" style="position:absolute;margin-left:421.65pt;margin-top:18.3pt;width:28.35pt;height:22.5pt;z-index:251663872">
            <v:textbox style="mso-next-textbox:#_x0000_s1575">
              <w:txbxContent>
                <w:p w:rsidR="006A7748" w:rsidRDefault="006A7748" w:rsidP="00CE522C">
                  <w:pPr>
                    <w:jc w:val="center"/>
                  </w:pPr>
                  <w:r>
                    <w:t>-</w:t>
                  </w:r>
                </w:p>
              </w:txbxContent>
            </v:textbox>
          </v:shape>
        </w:pict>
      </w:r>
      <w:r w:rsidRPr="004430EA">
        <w:rPr>
          <w:rFonts w:ascii="Times New Roman" w:hAnsi="Times New Roman"/>
          <w:noProof/>
        </w:rPr>
        <w:pict>
          <v:shape id="_x0000_s1574" type="#_x0000_t202" style="position:absolute;margin-left:279pt;margin-top:18.3pt;width:28.35pt;height:22.5pt;z-index:251662848">
            <v:textbox style="mso-next-textbox:#_x0000_s1574">
              <w:txbxContent>
                <w:p w:rsidR="006A7748" w:rsidRPr="00C32AB2" w:rsidRDefault="006A7748" w:rsidP="00C32AB2">
                  <w:pPr>
                    <w:rPr>
                      <w:lang w:val="en-US"/>
                    </w:rPr>
                  </w:pPr>
                  <w:r>
                    <w:rPr>
                      <w:lang w:val="en-US"/>
                    </w:rPr>
                    <w:t>-</w:t>
                  </w:r>
                </w:p>
              </w:txbxContent>
            </v:textbox>
          </v:shape>
        </w:pict>
      </w:r>
      <w:r w:rsidRPr="004430EA">
        <w:rPr>
          <w:rFonts w:ascii="Times New Roman" w:hAnsi="Times New Roman"/>
          <w:noProof/>
        </w:rPr>
        <w:pict>
          <v:shape id="_x0000_s1573" type="#_x0000_t202" style="position:absolute;margin-left:162pt;margin-top:18.3pt;width:28.35pt;height:22.5pt;z-index:251661824">
            <v:textbox style="mso-next-textbox:#_x0000_s1573">
              <w:txbxContent>
                <w:p w:rsidR="006A7748" w:rsidRPr="002851D5" w:rsidRDefault="006A7748" w:rsidP="00C32AB2">
                  <w:pPr>
                    <w:rPr>
                      <w:rFonts w:ascii="Times New Roman" w:hAnsi="Times New Roman"/>
                      <w:lang w:val="en-US"/>
                    </w:rPr>
                  </w:pPr>
                  <w:r w:rsidRPr="002851D5">
                    <w:rPr>
                      <w:rFonts w:ascii="Times New Roman" w:hAnsi="Times New Roman"/>
                      <w:lang w:val="en-US"/>
                    </w:rPr>
                    <w:t>12</w:t>
                  </w:r>
                </w:p>
              </w:txbxContent>
            </v:textbox>
          </v:shape>
        </w:pict>
      </w:r>
    </w:p>
    <w:p w:rsidR="00AB2322" w:rsidRDefault="005F0D5C" w:rsidP="00CE522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DB37DF" w:rsidRDefault="00DB37DF" w:rsidP="00874355">
      <w:pPr>
        <w:tabs>
          <w:tab w:val="left" w:pos="2268"/>
          <w:tab w:val="left" w:pos="3402"/>
          <w:tab w:val="left" w:pos="4536"/>
          <w:tab w:val="left" w:pos="5670"/>
          <w:tab w:val="left" w:pos="6804"/>
          <w:tab w:val="left" w:pos="7545"/>
          <w:tab w:val="left" w:pos="7938"/>
        </w:tabs>
        <w:ind w:left="284"/>
        <w:rPr>
          <w:rFonts w:ascii="Times New Roman" w:hAnsi="Times New Roman"/>
        </w:rPr>
      </w:pPr>
    </w:p>
    <w:p w:rsidR="00BE66BD" w:rsidRPr="005B681C" w:rsidRDefault="004430EA" w:rsidP="00874355">
      <w:pPr>
        <w:tabs>
          <w:tab w:val="left" w:pos="2268"/>
          <w:tab w:val="left" w:pos="3402"/>
          <w:tab w:val="left" w:pos="4536"/>
          <w:tab w:val="left" w:pos="5670"/>
          <w:tab w:val="left" w:pos="6804"/>
          <w:tab w:val="left" w:pos="7545"/>
          <w:tab w:val="left" w:pos="7938"/>
        </w:tabs>
        <w:ind w:left="284"/>
        <w:rPr>
          <w:rFonts w:ascii="Times New Roman" w:hAnsi="Times New Roman"/>
        </w:rPr>
      </w:pPr>
      <w:r w:rsidRPr="004430EA">
        <w:rPr>
          <w:rFonts w:ascii="Times New Roman" w:hAnsi="Times New Roman"/>
          <w:noProof/>
        </w:rPr>
        <w:pict>
          <v:shape id="_x0000_s1579" type="#_x0000_t202" style="position:absolute;left:0;text-align:left;margin-left:162pt;margin-top:22.65pt;width:28.35pt;height:22.5pt;z-index:251666944">
            <v:textbox style="mso-next-textbox:#_x0000_s1579">
              <w:txbxContent>
                <w:p w:rsidR="006A7748" w:rsidRDefault="006A7748" w:rsidP="0028749B">
                  <w:r>
                    <w:t>-</w:t>
                  </w:r>
                </w:p>
              </w:txbxContent>
            </v:textbox>
          </v:shape>
        </w:pict>
      </w:r>
      <w:r w:rsidRPr="004430EA">
        <w:rPr>
          <w:rFonts w:ascii="Times New Roman" w:hAnsi="Times New Roman"/>
          <w:noProof/>
        </w:rPr>
        <w:pict>
          <v:shape id="_x0000_s1578" type="#_x0000_t202" style="position:absolute;left:0;text-align:left;margin-left:423pt;margin-top:22.65pt;width:28.35pt;height:22.5pt;z-index:251665920">
            <v:textbox style="mso-next-textbox:#_x0000_s1578">
              <w:txbxContent>
                <w:p w:rsidR="006A7748" w:rsidRDefault="006A7748" w:rsidP="00CE522C">
                  <w:pPr>
                    <w:jc w:val="center"/>
                  </w:pPr>
                  <w:r>
                    <w:t>-</w:t>
                  </w:r>
                </w:p>
              </w:txbxContent>
            </v:textbox>
          </v:shape>
        </w:pict>
      </w:r>
      <w:r w:rsidRPr="004430EA">
        <w:rPr>
          <w:rFonts w:ascii="Times New Roman" w:hAnsi="Times New Roman"/>
          <w:noProof/>
        </w:rPr>
        <w:pict>
          <v:shape id="_x0000_s1577" type="#_x0000_t202" style="position:absolute;left:0;text-align:left;margin-left:279pt;margin-top:22.65pt;width:28.35pt;height:22.5pt;z-index:251664896">
            <v:textbox style="mso-next-textbox:#_x0000_s1577">
              <w:txbxContent>
                <w:p w:rsidR="006A7748" w:rsidRDefault="006A7748" w:rsidP="00CE522C">
                  <w:pPr>
                    <w:jc w:val="center"/>
                  </w:pPr>
                  <w:r>
                    <w:t>-</w:t>
                  </w:r>
                </w:p>
              </w:txbxContent>
            </v:textbox>
          </v:shape>
        </w:pict>
      </w:r>
      <w:r w:rsidR="00874355" w:rsidRPr="005B681C">
        <w:rPr>
          <w:rFonts w:ascii="Times New Roman" w:hAnsi="Times New Roman"/>
        </w:rPr>
        <w:t>5.</w:t>
      </w:r>
      <w:r w:rsidR="005F0D5C" w:rsidRPr="005B681C">
        <w:rPr>
          <w:rFonts w:ascii="Times New Roman" w:hAnsi="Times New Roman"/>
        </w:rPr>
        <w:t>9</w:t>
      </w:r>
      <w:r w:rsidR="00874355" w:rsidRPr="005B681C">
        <w:rPr>
          <w:rFonts w:ascii="Times New Roman" w:hAnsi="Times New Roman"/>
        </w:rPr>
        <w:t xml:space="preserve">.2 </w:t>
      </w:r>
      <w:r w:rsidR="00BE66BD" w:rsidRPr="005B681C">
        <w:rPr>
          <w:rFonts w:ascii="Times New Roman" w:hAnsi="Times New Roman"/>
        </w:rPr>
        <w:t xml:space="preserve">No. of </w:t>
      </w:r>
      <w:r w:rsidR="00191CE9" w:rsidRPr="005B681C">
        <w:rPr>
          <w:rFonts w:ascii="Times New Roman" w:hAnsi="Times New Roman"/>
        </w:rPr>
        <w:t xml:space="preserve">medals /awards </w:t>
      </w:r>
      <w:r w:rsidR="00BE66BD" w:rsidRPr="005B681C">
        <w:rPr>
          <w:rFonts w:ascii="Times New Roman" w:hAnsi="Times New Roman"/>
        </w:rPr>
        <w:t>won by students in Sports, Games and other events</w:t>
      </w:r>
    </w:p>
    <w:p w:rsidR="0028749B" w:rsidRPr="005B681C" w:rsidRDefault="005F0D5C" w:rsidP="005F0D5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Sports:  State/ University level                    National level                     International level</w:t>
      </w:r>
    </w:p>
    <w:p w:rsidR="00251DBA" w:rsidRDefault="004430EA" w:rsidP="00BE66BD">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582" type="#_x0000_t202" style="position:absolute;margin-left:421.65pt;margin-top:16.5pt;width:28.35pt;height:22.5pt;z-index:251670016">
            <v:textbox style="mso-next-textbox:#_x0000_s1582">
              <w:txbxContent>
                <w:p w:rsidR="006A7748" w:rsidRDefault="006A7748" w:rsidP="00CE522C">
                  <w:pPr>
                    <w:jc w:val="center"/>
                  </w:pPr>
                  <w:r>
                    <w:t>-</w:t>
                  </w:r>
                </w:p>
              </w:txbxContent>
            </v:textbox>
          </v:shape>
        </w:pict>
      </w:r>
      <w:r w:rsidRPr="004430EA">
        <w:rPr>
          <w:rFonts w:ascii="Times New Roman" w:hAnsi="Times New Roman"/>
          <w:noProof/>
        </w:rPr>
        <w:pict>
          <v:shape id="_x0000_s1581" type="#_x0000_t202" style="position:absolute;margin-left:279pt;margin-top:23.35pt;width:28.35pt;height:22.5pt;z-index:251668992">
            <v:textbox style="mso-next-textbox:#_x0000_s1581">
              <w:txbxContent>
                <w:p w:rsidR="006A7748" w:rsidRDefault="006A7748" w:rsidP="00CE522C">
                  <w:pPr>
                    <w:jc w:val="center"/>
                  </w:pPr>
                  <w:r>
                    <w:t>-</w:t>
                  </w:r>
                </w:p>
              </w:txbxContent>
            </v:textbox>
          </v:shape>
        </w:pict>
      </w:r>
      <w:r w:rsidRPr="004430EA">
        <w:rPr>
          <w:rFonts w:ascii="Times New Roman" w:hAnsi="Times New Roman"/>
          <w:noProof/>
        </w:rPr>
        <w:pict>
          <v:shape id="_x0000_s1580" type="#_x0000_t202" style="position:absolute;margin-left:162pt;margin-top:23.35pt;width:34.85pt;height:23.5pt;z-index:251667968">
            <v:textbox style="mso-next-textbox:#_x0000_s1580">
              <w:txbxContent>
                <w:p w:rsidR="006A7748" w:rsidRDefault="006A7748" w:rsidP="00CE522C">
                  <w:pPr>
                    <w:jc w:val="center"/>
                  </w:pPr>
                  <w:r>
                    <w:t>-</w:t>
                  </w:r>
                </w:p>
                <w:p w:rsidR="006A7748" w:rsidRDefault="006A7748"/>
              </w:txbxContent>
            </v:textbox>
          </v:shape>
        </w:pict>
      </w:r>
    </w:p>
    <w:p w:rsidR="00D5424C" w:rsidRDefault="005F0D5C"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Cultural: State/ University level                    National level                     International level</w:t>
      </w:r>
    </w:p>
    <w:p w:rsidR="00BE66BD" w:rsidRPr="0088661B"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r w:rsidRPr="0088661B">
        <w:rPr>
          <w:rFonts w:ascii="Times New Roman" w:hAnsi="Times New Roman"/>
        </w:rPr>
        <w:t>5</w:t>
      </w:r>
      <w:r w:rsidR="00692C89" w:rsidRPr="0088661B">
        <w:rPr>
          <w:rFonts w:ascii="Times New Roman" w:hAnsi="Times New Roman"/>
        </w:rPr>
        <w:t>.</w:t>
      </w:r>
      <w:r w:rsidR="00DB7CE5" w:rsidRPr="0088661B">
        <w:rPr>
          <w:rFonts w:ascii="Times New Roman" w:hAnsi="Times New Roman"/>
        </w:rPr>
        <w:t>10</w:t>
      </w:r>
      <w:r w:rsidR="003656B6" w:rsidRPr="0088661B">
        <w:rPr>
          <w:rFonts w:ascii="Times New Roman" w:hAnsi="Times New Roman"/>
        </w:rPr>
        <w:t xml:space="preserve"> </w:t>
      </w:r>
      <w:r w:rsidR="00BE66BD" w:rsidRPr="0088661B">
        <w:rPr>
          <w:rFonts w:ascii="Times New Roman" w:hAnsi="Times New Roman"/>
        </w:rPr>
        <w:t>Scholarships and Financial Support</w:t>
      </w:r>
    </w:p>
    <w:tbl>
      <w:tblPr>
        <w:tblW w:w="8080" w:type="dxa"/>
        <w:tblInd w:w="865" w:type="dxa"/>
        <w:tblLayout w:type="fixed"/>
        <w:tblCellMar>
          <w:top w:w="55" w:type="dxa"/>
          <w:left w:w="55" w:type="dxa"/>
          <w:bottom w:w="55" w:type="dxa"/>
          <w:right w:w="55" w:type="dxa"/>
        </w:tblCellMar>
        <w:tblLook w:val="0000"/>
      </w:tblPr>
      <w:tblGrid>
        <w:gridCol w:w="90"/>
        <w:gridCol w:w="52"/>
        <w:gridCol w:w="70"/>
        <w:gridCol w:w="4018"/>
        <w:gridCol w:w="90"/>
        <w:gridCol w:w="1869"/>
        <w:gridCol w:w="70"/>
        <w:gridCol w:w="1751"/>
        <w:gridCol w:w="70"/>
      </w:tblGrid>
      <w:tr w:rsidR="005844DD" w:rsidRPr="0088661B" w:rsidTr="00B77864">
        <w:trPr>
          <w:gridBefore w:val="2"/>
          <w:gridAfter w:val="1"/>
          <w:wBefore w:w="142" w:type="dxa"/>
          <w:wAfter w:w="70" w:type="dxa"/>
        </w:trPr>
        <w:tc>
          <w:tcPr>
            <w:tcW w:w="4088" w:type="dxa"/>
            <w:gridSpan w:val="2"/>
            <w:shd w:val="clear" w:color="auto" w:fill="auto"/>
          </w:tcPr>
          <w:p w:rsidR="00344F4D" w:rsidRPr="0088661B" w:rsidRDefault="00344F4D" w:rsidP="008C346A">
            <w:pPr>
              <w:pStyle w:val="TableContents"/>
              <w:jc w:val="both"/>
              <w:rPr>
                <w:rFonts w:cs="Times New Roman"/>
                <w:sz w:val="22"/>
                <w:szCs w:val="22"/>
              </w:rPr>
            </w:pPr>
          </w:p>
        </w:tc>
        <w:tc>
          <w:tcPr>
            <w:tcW w:w="1959" w:type="dxa"/>
            <w:gridSpan w:val="2"/>
            <w:shd w:val="clear" w:color="auto" w:fill="auto"/>
            <w:vAlign w:val="center"/>
          </w:tcPr>
          <w:p w:rsidR="00344F4D" w:rsidRPr="0088661B" w:rsidRDefault="00344F4D" w:rsidP="008C346A">
            <w:pPr>
              <w:pStyle w:val="TableContents"/>
              <w:jc w:val="center"/>
              <w:rPr>
                <w:rFonts w:cs="Times New Roman"/>
                <w:sz w:val="22"/>
                <w:szCs w:val="22"/>
              </w:rPr>
            </w:pPr>
            <w:r w:rsidRPr="0088661B">
              <w:rPr>
                <w:rFonts w:cs="Times New Roman"/>
                <w:sz w:val="22"/>
                <w:szCs w:val="22"/>
              </w:rPr>
              <w:t>Number of</w:t>
            </w:r>
          </w:p>
          <w:p w:rsidR="00344F4D" w:rsidRPr="0088661B" w:rsidRDefault="00344F4D" w:rsidP="008C346A">
            <w:pPr>
              <w:pStyle w:val="TableContents"/>
              <w:jc w:val="center"/>
              <w:rPr>
                <w:rFonts w:cs="Times New Roman"/>
                <w:sz w:val="22"/>
                <w:szCs w:val="22"/>
              </w:rPr>
            </w:pPr>
            <w:r w:rsidRPr="0088661B">
              <w:rPr>
                <w:rFonts w:cs="Times New Roman"/>
                <w:sz w:val="22"/>
                <w:szCs w:val="22"/>
              </w:rPr>
              <w:t>students</w:t>
            </w:r>
          </w:p>
        </w:tc>
        <w:tc>
          <w:tcPr>
            <w:tcW w:w="1821" w:type="dxa"/>
            <w:gridSpan w:val="2"/>
            <w:shd w:val="clear" w:color="auto" w:fill="auto"/>
            <w:vAlign w:val="center"/>
          </w:tcPr>
          <w:p w:rsidR="00344F4D" w:rsidRPr="0088661B" w:rsidRDefault="00344F4D" w:rsidP="008C346A">
            <w:pPr>
              <w:pStyle w:val="TableContents"/>
              <w:jc w:val="center"/>
              <w:rPr>
                <w:rFonts w:cs="Times New Roman"/>
                <w:sz w:val="22"/>
                <w:szCs w:val="22"/>
              </w:rPr>
            </w:pPr>
            <w:r w:rsidRPr="0088661B">
              <w:rPr>
                <w:rFonts w:cs="Times New Roman"/>
                <w:sz w:val="22"/>
                <w:szCs w:val="22"/>
              </w:rPr>
              <w:t>Amount</w:t>
            </w:r>
          </w:p>
        </w:tc>
      </w:tr>
      <w:tr w:rsidR="005844DD" w:rsidRPr="0088661B" w:rsidTr="00B77864">
        <w:trPr>
          <w:gridAfter w:val="1"/>
          <w:wAfter w:w="70" w:type="dxa"/>
        </w:trPr>
        <w:tc>
          <w:tcPr>
            <w:tcW w:w="4230" w:type="dxa"/>
            <w:gridSpan w:val="4"/>
            <w:shd w:val="clear" w:color="auto" w:fill="auto"/>
          </w:tcPr>
          <w:p w:rsidR="00404826" w:rsidRPr="0088661B" w:rsidRDefault="00404826" w:rsidP="008C346A">
            <w:pPr>
              <w:pStyle w:val="TableContents"/>
              <w:rPr>
                <w:rFonts w:cs="Times New Roman"/>
                <w:sz w:val="22"/>
                <w:szCs w:val="22"/>
              </w:rPr>
            </w:pPr>
            <w:r w:rsidRPr="0088661B">
              <w:rPr>
                <w:rFonts w:cs="Times New Roman"/>
                <w:sz w:val="22"/>
                <w:szCs w:val="22"/>
              </w:rPr>
              <w:t>1).</w:t>
            </w:r>
            <w:r w:rsidR="00344F4D" w:rsidRPr="0088661B">
              <w:rPr>
                <w:rFonts w:cs="Times New Roman"/>
                <w:sz w:val="22"/>
                <w:szCs w:val="22"/>
              </w:rPr>
              <w:t xml:space="preserve">Financial support from </w:t>
            </w:r>
            <w:r w:rsidR="00236BDE" w:rsidRPr="0088661B">
              <w:rPr>
                <w:rFonts w:cs="Times New Roman"/>
                <w:sz w:val="22"/>
                <w:szCs w:val="22"/>
              </w:rPr>
              <w:t>institution</w:t>
            </w:r>
          </w:p>
          <w:p w:rsidR="003A4C56" w:rsidRPr="0088661B" w:rsidRDefault="00774AC1" w:rsidP="003A4C56">
            <w:pPr>
              <w:pStyle w:val="TableContents"/>
              <w:rPr>
                <w:rFonts w:cs="Times New Roman"/>
                <w:sz w:val="22"/>
                <w:szCs w:val="22"/>
              </w:rPr>
            </w:pPr>
            <w:proofErr w:type="spellStart"/>
            <w:r w:rsidRPr="0088661B">
              <w:rPr>
                <w:rFonts w:cs="Times New Roman"/>
                <w:sz w:val="22"/>
                <w:szCs w:val="22"/>
              </w:rPr>
              <w:t>i</w:t>
            </w:r>
            <w:proofErr w:type="spellEnd"/>
            <w:r w:rsidRPr="0088661B">
              <w:rPr>
                <w:rFonts w:cs="Times New Roman"/>
                <w:sz w:val="22"/>
                <w:szCs w:val="22"/>
              </w:rPr>
              <w:t>)</w:t>
            </w:r>
            <w:r w:rsidR="00E22D06" w:rsidRPr="0088661B">
              <w:rPr>
                <w:rFonts w:cs="Times New Roman"/>
                <w:sz w:val="22"/>
                <w:szCs w:val="22"/>
              </w:rPr>
              <w:t xml:space="preserve">  </w:t>
            </w:r>
            <w:r w:rsidR="00236BDE" w:rsidRPr="0088661B">
              <w:rPr>
                <w:rFonts w:cs="Times New Roman"/>
                <w:sz w:val="22"/>
                <w:szCs w:val="22"/>
              </w:rPr>
              <w:t xml:space="preserve">Prizes, awards </w:t>
            </w:r>
          </w:p>
          <w:p w:rsidR="00344F4D" w:rsidRPr="0088661B" w:rsidRDefault="003A4C56" w:rsidP="003A4C56">
            <w:pPr>
              <w:pStyle w:val="TableContents"/>
              <w:rPr>
                <w:rFonts w:cs="Times New Roman"/>
                <w:sz w:val="22"/>
                <w:szCs w:val="22"/>
              </w:rPr>
            </w:pPr>
            <w:r w:rsidRPr="0088661B">
              <w:rPr>
                <w:rFonts w:cs="Times New Roman"/>
                <w:sz w:val="22"/>
                <w:szCs w:val="22"/>
              </w:rPr>
              <w:t xml:space="preserve">ii) </w:t>
            </w:r>
            <w:r w:rsidR="00E22D06" w:rsidRPr="0088661B">
              <w:rPr>
                <w:rFonts w:cs="Times New Roman"/>
                <w:sz w:val="22"/>
                <w:szCs w:val="22"/>
              </w:rPr>
              <w:t xml:space="preserve"> </w:t>
            </w:r>
            <w:r w:rsidR="00236BDE" w:rsidRPr="0088661B">
              <w:rPr>
                <w:rFonts w:cs="Times New Roman"/>
                <w:sz w:val="22"/>
                <w:szCs w:val="22"/>
              </w:rPr>
              <w:t>scholarships</w:t>
            </w:r>
          </w:p>
          <w:p w:rsidR="003A4C56" w:rsidRPr="0088661B" w:rsidRDefault="003A4C56" w:rsidP="003A4C56">
            <w:pPr>
              <w:pStyle w:val="TableContents"/>
              <w:rPr>
                <w:rFonts w:cs="Times New Roman"/>
                <w:sz w:val="22"/>
                <w:szCs w:val="22"/>
              </w:rPr>
            </w:pPr>
            <w:r w:rsidRPr="0088661B">
              <w:rPr>
                <w:rFonts w:cs="Times New Roman"/>
                <w:sz w:val="22"/>
                <w:szCs w:val="22"/>
              </w:rPr>
              <w:t xml:space="preserve">iii) </w:t>
            </w:r>
            <w:r w:rsidR="00E22D06" w:rsidRPr="0088661B">
              <w:rPr>
                <w:rFonts w:cs="Times New Roman"/>
                <w:sz w:val="22"/>
                <w:szCs w:val="22"/>
              </w:rPr>
              <w:t xml:space="preserve"> </w:t>
            </w:r>
            <w:r w:rsidRPr="0088661B">
              <w:rPr>
                <w:rFonts w:cs="Times New Roman"/>
                <w:sz w:val="22"/>
                <w:szCs w:val="22"/>
              </w:rPr>
              <w:t xml:space="preserve">Student </w:t>
            </w:r>
            <w:r w:rsidR="00355B8F" w:rsidRPr="0088661B">
              <w:rPr>
                <w:rFonts w:cs="Times New Roman"/>
                <w:sz w:val="22"/>
                <w:szCs w:val="22"/>
              </w:rPr>
              <w:t>Welfare</w:t>
            </w:r>
          </w:p>
        </w:tc>
        <w:tc>
          <w:tcPr>
            <w:tcW w:w="1959" w:type="dxa"/>
            <w:gridSpan w:val="2"/>
            <w:shd w:val="clear" w:color="auto" w:fill="auto"/>
          </w:tcPr>
          <w:p w:rsidR="00344F4D" w:rsidRPr="0088661B" w:rsidRDefault="00344F4D" w:rsidP="00DB7CE5">
            <w:pPr>
              <w:pStyle w:val="TableContents"/>
              <w:jc w:val="center"/>
              <w:rPr>
                <w:rFonts w:cs="Times New Roman"/>
                <w:sz w:val="22"/>
                <w:szCs w:val="22"/>
              </w:rPr>
            </w:pPr>
          </w:p>
          <w:p w:rsidR="00236BDE" w:rsidRPr="0088661B" w:rsidRDefault="0088661B" w:rsidP="00DB7CE5">
            <w:pPr>
              <w:pStyle w:val="TableContents"/>
              <w:jc w:val="center"/>
              <w:rPr>
                <w:rFonts w:cs="Times New Roman"/>
                <w:sz w:val="22"/>
                <w:szCs w:val="22"/>
              </w:rPr>
            </w:pPr>
            <w:r w:rsidRPr="0088661B">
              <w:rPr>
                <w:rFonts w:cs="Times New Roman"/>
                <w:sz w:val="22"/>
                <w:szCs w:val="22"/>
              </w:rPr>
              <w:t>32</w:t>
            </w:r>
          </w:p>
          <w:p w:rsidR="003A4C56" w:rsidRPr="0088661B" w:rsidRDefault="003A4C56" w:rsidP="00DB7CE5">
            <w:pPr>
              <w:pStyle w:val="TableContents"/>
              <w:jc w:val="center"/>
              <w:rPr>
                <w:rFonts w:cs="Times New Roman"/>
                <w:sz w:val="22"/>
                <w:szCs w:val="22"/>
              </w:rPr>
            </w:pPr>
            <w:r w:rsidRPr="0088661B">
              <w:rPr>
                <w:rFonts w:cs="Times New Roman"/>
                <w:sz w:val="22"/>
                <w:szCs w:val="22"/>
              </w:rPr>
              <w:t>04</w:t>
            </w:r>
          </w:p>
          <w:p w:rsidR="00236BDE" w:rsidRPr="0088661B" w:rsidRDefault="0088661B" w:rsidP="003A4C56">
            <w:pPr>
              <w:jc w:val="center"/>
              <w:rPr>
                <w:lang w:eastAsia="hi-IN" w:bidi="hi-IN"/>
              </w:rPr>
            </w:pPr>
            <w:r>
              <w:rPr>
                <w:lang w:eastAsia="hi-IN" w:bidi="hi-IN"/>
              </w:rPr>
              <w:t>46</w:t>
            </w:r>
            <w:r w:rsidR="00E22D06" w:rsidRPr="0088661B">
              <w:rPr>
                <w:lang w:eastAsia="hi-IN" w:bidi="hi-IN"/>
              </w:rPr>
              <w:t xml:space="preserve">    </w:t>
            </w:r>
          </w:p>
        </w:tc>
        <w:tc>
          <w:tcPr>
            <w:tcW w:w="1821" w:type="dxa"/>
            <w:gridSpan w:val="2"/>
            <w:shd w:val="clear" w:color="auto" w:fill="auto"/>
          </w:tcPr>
          <w:p w:rsidR="00344F4D" w:rsidRPr="0088661B" w:rsidRDefault="00344F4D" w:rsidP="0039641E">
            <w:pPr>
              <w:pStyle w:val="TableContents"/>
              <w:jc w:val="center"/>
              <w:rPr>
                <w:rFonts w:cs="Times New Roman"/>
                <w:sz w:val="22"/>
                <w:szCs w:val="22"/>
              </w:rPr>
            </w:pPr>
          </w:p>
          <w:p w:rsidR="00236BDE" w:rsidRPr="0088661B" w:rsidRDefault="00236BDE" w:rsidP="00236BDE">
            <w:pPr>
              <w:pStyle w:val="TableContents"/>
              <w:rPr>
                <w:rFonts w:cs="Times New Roman"/>
                <w:sz w:val="22"/>
                <w:szCs w:val="22"/>
              </w:rPr>
            </w:pPr>
            <w:r w:rsidRPr="0088661B">
              <w:rPr>
                <w:rFonts w:cs="Times New Roman"/>
                <w:sz w:val="22"/>
                <w:szCs w:val="22"/>
              </w:rPr>
              <w:t xml:space="preserve">    Rs.   </w:t>
            </w:r>
            <w:r w:rsidR="00E22D06" w:rsidRPr="0088661B">
              <w:rPr>
                <w:rFonts w:cs="Times New Roman"/>
                <w:sz w:val="22"/>
                <w:szCs w:val="22"/>
              </w:rPr>
              <w:t xml:space="preserve"> </w:t>
            </w:r>
            <w:r w:rsidR="008B5B46" w:rsidRPr="0088661B">
              <w:rPr>
                <w:rFonts w:cs="Times New Roman"/>
                <w:sz w:val="22"/>
                <w:szCs w:val="22"/>
              </w:rPr>
              <w:t xml:space="preserve">  </w:t>
            </w:r>
            <w:r w:rsidR="0088661B">
              <w:rPr>
                <w:rFonts w:cs="Times New Roman"/>
                <w:sz w:val="22"/>
                <w:szCs w:val="22"/>
              </w:rPr>
              <w:t>8048</w:t>
            </w:r>
            <w:r w:rsidRPr="0088661B">
              <w:rPr>
                <w:rFonts w:cs="Times New Roman"/>
                <w:sz w:val="22"/>
                <w:szCs w:val="22"/>
              </w:rPr>
              <w:t>.00</w:t>
            </w:r>
          </w:p>
          <w:p w:rsidR="003A4C56" w:rsidRPr="0088661B" w:rsidRDefault="003A4C56" w:rsidP="00236BDE">
            <w:pPr>
              <w:pStyle w:val="TableContents"/>
              <w:rPr>
                <w:rFonts w:cs="Times New Roman"/>
                <w:sz w:val="22"/>
                <w:szCs w:val="22"/>
              </w:rPr>
            </w:pPr>
            <w:r w:rsidRPr="0088661B">
              <w:rPr>
                <w:rFonts w:cs="Times New Roman"/>
                <w:sz w:val="22"/>
                <w:szCs w:val="22"/>
              </w:rPr>
              <w:t xml:space="preserve">    Rs.  </w:t>
            </w:r>
            <w:r w:rsidR="004C2C08" w:rsidRPr="0088661B">
              <w:rPr>
                <w:rFonts w:cs="Times New Roman"/>
                <w:sz w:val="22"/>
                <w:szCs w:val="22"/>
              </w:rPr>
              <w:t xml:space="preserve">    </w:t>
            </w:r>
            <w:r w:rsidR="008B5B46" w:rsidRPr="0088661B">
              <w:rPr>
                <w:rFonts w:cs="Times New Roman"/>
                <w:sz w:val="22"/>
                <w:szCs w:val="22"/>
              </w:rPr>
              <w:t xml:space="preserve">  </w:t>
            </w:r>
            <w:r w:rsidR="0088661B">
              <w:rPr>
                <w:rFonts w:cs="Times New Roman"/>
                <w:sz w:val="22"/>
                <w:szCs w:val="22"/>
              </w:rPr>
              <w:t>450</w:t>
            </w:r>
            <w:r w:rsidR="004C2C08" w:rsidRPr="0088661B">
              <w:rPr>
                <w:rFonts w:cs="Times New Roman"/>
                <w:sz w:val="22"/>
                <w:szCs w:val="22"/>
              </w:rPr>
              <w:t xml:space="preserve">.00    </w:t>
            </w:r>
            <w:r w:rsidR="00E22D06" w:rsidRPr="0088661B">
              <w:rPr>
                <w:rFonts w:cs="Times New Roman"/>
                <w:sz w:val="22"/>
                <w:szCs w:val="22"/>
              </w:rPr>
              <w:t xml:space="preserve">                                      </w:t>
            </w:r>
            <w:r w:rsidR="004C2C08" w:rsidRPr="0088661B">
              <w:rPr>
                <w:rFonts w:cs="Times New Roman"/>
                <w:sz w:val="22"/>
                <w:szCs w:val="22"/>
              </w:rPr>
              <w:t xml:space="preserve">   </w:t>
            </w:r>
            <w:r w:rsidR="00E22D06" w:rsidRPr="0088661B">
              <w:rPr>
                <w:rFonts w:cs="Times New Roman"/>
                <w:sz w:val="22"/>
                <w:szCs w:val="22"/>
              </w:rPr>
              <w:t xml:space="preserve">     </w:t>
            </w:r>
          </w:p>
          <w:p w:rsidR="00236BDE" w:rsidRPr="0088661B" w:rsidRDefault="00E22D06" w:rsidP="0088661B">
            <w:pPr>
              <w:pStyle w:val="TableContents"/>
              <w:rPr>
                <w:rFonts w:cs="Times New Roman"/>
                <w:sz w:val="22"/>
                <w:szCs w:val="22"/>
              </w:rPr>
            </w:pPr>
            <w:r w:rsidRPr="0088661B">
              <w:rPr>
                <w:rFonts w:cs="Times New Roman"/>
                <w:sz w:val="22"/>
                <w:szCs w:val="22"/>
              </w:rPr>
              <w:t xml:space="preserve">    Rs   </w:t>
            </w:r>
            <w:r w:rsidR="008B5B46" w:rsidRPr="0088661B">
              <w:rPr>
                <w:rFonts w:cs="Times New Roman"/>
                <w:sz w:val="22"/>
                <w:szCs w:val="22"/>
              </w:rPr>
              <w:t xml:space="preserve">  </w:t>
            </w:r>
            <w:r w:rsidR="0088661B">
              <w:rPr>
                <w:rFonts w:cs="Times New Roman"/>
                <w:sz w:val="22"/>
                <w:szCs w:val="22"/>
              </w:rPr>
              <w:t>18420</w:t>
            </w:r>
            <w:r w:rsidRPr="0088661B">
              <w:rPr>
                <w:rFonts w:cs="Times New Roman"/>
                <w:sz w:val="22"/>
                <w:szCs w:val="22"/>
              </w:rPr>
              <w:t>.00</w:t>
            </w:r>
          </w:p>
        </w:tc>
      </w:tr>
      <w:tr w:rsidR="005844DD" w:rsidRPr="0088661B" w:rsidTr="00B77864">
        <w:trPr>
          <w:gridBefore w:val="1"/>
          <w:gridAfter w:val="1"/>
          <w:wBefore w:w="90" w:type="dxa"/>
          <w:wAfter w:w="70" w:type="dxa"/>
        </w:trPr>
        <w:tc>
          <w:tcPr>
            <w:tcW w:w="4140" w:type="dxa"/>
            <w:gridSpan w:val="3"/>
            <w:shd w:val="clear" w:color="auto" w:fill="auto"/>
          </w:tcPr>
          <w:p w:rsidR="00344F4D" w:rsidRPr="0088661B" w:rsidRDefault="00F46336" w:rsidP="008C346A">
            <w:pPr>
              <w:pStyle w:val="TableContents"/>
              <w:rPr>
                <w:rFonts w:cs="Times New Roman"/>
                <w:sz w:val="22"/>
                <w:szCs w:val="22"/>
              </w:rPr>
            </w:pPr>
            <w:r w:rsidRPr="0088661B">
              <w:rPr>
                <w:rFonts w:cs="Times New Roman"/>
                <w:sz w:val="22"/>
                <w:szCs w:val="22"/>
              </w:rPr>
              <w:t>2)</w:t>
            </w:r>
            <w:r w:rsidR="00344F4D" w:rsidRPr="0088661B">
              <w:rPr>
                <w:rFonts w:cs="Times New Roman"/>
                <w:sz w:val="22"/>
                <w:szCs w:val="22"/>
              </w:rPr>
              <w:t>Financial support from government</w:t>
            </w:r>
          </w:p>
          <w:p w:rsidR="00236BDE" w:rsidRPr="0088661B" w:rsidRDefault="00651B4C" w:rsidP="008C346A">
            <w:pPr>
              <w:pStyle w:val="TableContents"/>
              <w:rPr>
                <w:rFonts w:cs="Times New Roman"/>
                <w:sz w:val="22"/>
                <w:szCs w:val="22"/>
              </w:rPr>
            </w:pPr>
            <w:r>
              <w:rPr>
                <w:rFonts w:cs="Times New Roman"/>
                <w:sz w:val="22"/>
                <w:szCs w:val="22"/>
              </w:rPr>
              <w:t xml:space="preserve"> </w:t>
            </w:r>
            <w:r w:rsidR="00236BDE" w:rsidRPr="0088661B">
              <w:rPr>
                <w:rFonts w:cs="Times New Roman"/>
                <w:sz w:val="22"/>
                <w:szCs w:val="22"/>
              </w:rPr>
              <w:t xml:space="preserve">   BC scholarship</w:t>
            </w:r>
            <w:r>
              <w:rPr>
                <w:rFonts w:cs="Times New Roman"/>
                <w:sz w:val="22"/>
                <w:szCs w:val="22"/>
              </w:rPr>
              <w:t xml:space="preserve">  </w:t>
            </w:r>
          </w:p>
          <w:p w:rsidR="00236BDE" w:rsidRPr="0088661B" w:rsidRDefault="00236BDE" w:rsidP="008C346A">
            <w:pPr>
              <w:pStyle w:val="TableContents"/>
              <w:rPr>
                <w:rFonts w:cs="Times New Roman"/>
                <w:sz w:val="22"/>
                <w:szCs w:val="22"/>
              </w:rPr>
            </w:pPr>
            <w:r w:rsidRPr="0088661B">
              <w:rPr>
                <w:rFonts w:cs="Times New Roman"/>
                <w:sz w:val="22"/>
                <w:szCs w:val="22"/>
              </w:rPr>
              <w:t xml:space="preserve">    EBC</w:t>
            </w:r>
          </w:p>
          <w:p w:rsidR="00236BDE" w:rsidRPr="0088661B" w:rsidRDefault="00404826" w:rsidP="008C346A">
            <w:pPr>
              <w:pStyle w:val="TableContents"/>
              <w:rPr>
                <w:rFonts w:cs="Times New Roman"/>
                <w:sz w:val="22"/>
                <w:szCs w:val="22"/>
              </w:rPr>
            </w:pPr>
            <w:r w:rsidRPr="0088661B">
              <w:rPr>
                <w:rFonts w:cs="Times New Roman"/>
                <w:sz w:val="22"/>
                <w:szCs w:val="22"/>
              </w:rPr>
              <w:t xml:space="preserve">   Govt. Open m</w:t>
            </w:r>
            <w:r w:rsidRPr="0088661B">
              <w:rPr>
                <w:rFonts w:cs="Times New Roman"/>
                <w:b/>
                <w:sz w:val="22"/>
                <w:szCs w:val="22"/>
              </w:rPr>
              <w:t>e</w:t>
            </w:r>
            <w:r w:rsidRPr="0088661B">
              <w:rPr>
                <w:rFonts w:cs="Times New Roman"/>
                <w:sz w:val="22"/>
                <w:szCs w:val="22"/>
              </w:rPr>
              <w:t>rit</w:t>
            </w:r>
          </w:p>
          <w:p w:rsidR="00404826" w:rsidRPr="0088661B" w:rsidRDefault="004C2C08" w:rsidP="008C346A">
            <w:pPr>
              <w:pStyle w:val="TableContents"/>
              <w:rPr>
                <w:rFonts w:cs="Times New Roman"/>
                <w:sz w:val="22"/>
                <w:szCs w:val="22"/>
              </w:rPr>
            </w:pPr>
            <w:r w:rsidRPr="0088661B">
              <w:rPr>
                <w:rFonts w:cs="Times New Roman"/>
                <w:sz w:val="22"/>
                <w:szCs w:val="22"/>
              </w:rPr>
              <w:t>Central</w:t>
            </w:r>
            <w:r w:rsidR="004905F3" w:rsidRPr="0088661B">
              <w:rPr>
                <w:rFonts w:cs="Times New Roman"/>
                <w:sz w:val="22"/>
                <w:szCs w:val="22"/>
              </w:rPr>
              <w:t xml:space="preserve">  Sector </w:t>
            </w:r>
            <w:r w:rsidR="00404826" w:rsidRPr="0088661B">
              <w:rPr>
                <w:rFonts w:cs="Times New Roman"/>
                <w:sz w:val="22"/>
                <w:szCs w:val="22"/>
              </w:rPr>
              <w:t>Scholarship</w:t>
            </w:r>
          </w:p>
          <w:p w:rsidR="00404826" w:rsidRPr="0088661B" w:rsidRDefault="00404826" w:rsidP="008C346A">
            <w:pPr>
              <w:pStyle w:val="TableContents"/>
              <w:rPr>
                <w:rFonts w:cs="Times New Roman"/>
                <w:sz w:val="22"/>
                <w:szCs w:val="22"/>
              </w:rPr>
            </w:pPr>
          </w:p>
          <w:p w:rsidR="004C2C08" w:rsidRPr="0088661B" w:rsidRDefault="004C2C08" w:rsidP="008C346A">
            <w:pPr>
              <w:pStyle w:val="TableContents"/>
              <w:rPr>
                <w:rFonts w:cs="Times New Roman"/>
                <w:sz w:val="22"/>
                <w:szCs w:val="22"/>
              </w:rPr>
            </w:pPr>
            <w:r w:rsidRPr="0088661B">
              <w:rPr>
                <w:rFonts w:cs="Times New Roman"/>
                <w:sz w:val="22"/>
                <w:szCs w:val="22"/>
              </w:rPr>
              <w:t xml:space="preserve">3) University Merit Scholarship </w:t>
            </w:r>
          </w:p>
          <w:p w:rsidR="004C2C08" w:rsidRPr="0088661B" w:rsidRDefault="004C2C08" w:rsidP="008C346A">
            <w:pPr>
              <w:pStyle w:val="TableContents"/>
              <w:rPr>
                <w:rFonts w:cs="Times New Roman"/>
                <w:sz w:val="22"/>
                <w:szCs w:val="22"/>
              </w:rPr>
            </w:pPr>
            <w:r w:rsidRPr="0088661B">
              <w:rPr>
                <w:rFonts w:cs="Times New Roman"/>
                <w:sz w:val="22"/>
                <w:szCs w:val="22"/>
              </w:rPr>
              <w:t xml:space="preserve">     University Physically Challenged             Scholarship      </w:t>
            </w:r>
          </w:p>
        </w:tc>
        <w:tc>
          <w:tcPr>
            <w:tcW w:w="1959" w:type="dxa"/>
            <w:gridSpan w:val="2"/>
            <w:shd w:val="clear" w:color="auto" w:fill="auto"/>
          </w:tcPr>
          <w:p w:rsidR="00404826" w:rsidRDefault="00404826" w:rsidP="00236BDE">
            <w:pPr>
              <w:pStyle w:val="TableContents"/>
              <w:rPr>
                <w:rFonts w:cs="Times New Roman"/>
                <w:sz w:val="22"/>
                <w:szCs w:val="22"/>
              </w:rPr>
            </w:pPr>
          </w:p>
          <w:p w:rsidR="008039B9" w:rsidRDefault="008039B9" w:rsidP="00236BDE">
            <w:pPr>
              <w:pStyle w:val="TableContents"/>
              <w:rPr>
                <w:rFonts w:cs="Times New Roman"/>
                <w:sz w:val="22"/>
                <w:szCs w:val="22"/>
              </w:rPr>
            </w:pPr>
            <w:r>
              <w:rPr>
                <w:rFonts w:cs="Times New Roman"/>
                <w:sz w:val="22"/>
                <w:szCs w:val="22"/>
              </w:rPr>
              <w:t xml:space="preserve">  </w:t>
            </w:r>
            <w:r w:rsidR="00651B4C">
              <w:rPr>
                <w:rFonts w:cs="Times New Roman"/>
                <w:sz w:val="22"/>
                <w:szCs w:val="22"/>
              </w:rPr>
              <w:t xml:space="preserve">           249*</w:t>
            </w:r>
          </w:p>
          <w:p w:rsidR="00651B4C" w:rsidRDefault="00651B4C" w:rsidP="00236BDE">
            <w:pPr>
              <w:pStyle w:val="TableContents"/>
              <w:rPr>
                <w:rFonts w:cs="Times New Roman"/>
                <w:sz w:val="22"/>
                <w:szCs w:val="22"/>
              </w:rPr>
            </w:pPr>
            <w:r>
              <w:rPr>
                <w:rFonts w:cs="Times New Roman"/>
                <w:sz w:val="22"/>
                <w:szCs w:val="22"/>
              </w:rPr>
              <w:t xml:space="preserve">             278</w:t>
            </w:r>
          </w:p>
          <w:p w:rsidR="00651B4C" w:rsidRDefault="00651B4C" w:rsidP="00236BDE">
            <w:pPr>
              <w:pStyle w:val="TableContents"/>
              <w:rPr>
                <w:rFonts w:cs="Times New Roman"/>
                <w:sz w:val="22"/>
                <w:szCs w:val="22"/>
              </w:rPr>
            </w:pPr>
          </w:p>
          <w:p w:rsidR="00651B4C" w:rsidRDefault="00651B4C" w:rsidP="00236BDE">
            <w:pPr>
              <w:pStyle w:val="TableContents"/>
              <w:rPr>
                <w:rFonts w:cs="Times New Roman"/>
                <w:sz w:val="22"/>
                <w:szCs w:val="22"/>
              </w:rPr>
            </w:pPr>
          </w:p>
          <w:p w:rsidR="00651B4C" w:rsidRPr="0088661B" w:rsidRDefault="00651B4C" w:rsidP="00236BDE">
            <w:pPr>
              <w:pStyle w:val="TableContents"/>
              <w:rPr>
                <w:rFonts w:cs="Times New Roman"/>
                <w:sz w:val="22"/>
                <w:szCs w:val="22"/>
              </w:rPr>
            </w:pPr>
          </w:p>
          <w:p w:rsidR="00B77864" w:rsidRPr="0088661B" w:rsidRDefault="004C2C08" w:rsidP="004C2C08">
            <w:pPr>
              <w:pStyle w:val="TableContents"/>
              <w:rPr>
                <w:rFonts w:cs="Times New Roman"/>
                <w:sz w:val="22"/>
                <w:szCs w:val="22"/>
              </w:rPr>
            </w:pPr>
            <w:r w:rsidRPr="0088661B">
              <w:rPr>
                <w:rFonts w:cs="Times New Roman"/>
                <w:sz w:val="22"/>
                <w:szCs w:val="22"/>
              </w:rPr>
              <w:t xml:space="preserve">                </w:t>
            </w:r>
            <w:r w:rsidR="008039B9">
              <w:rPr>
                <w:rFonts w:cs="Times New Roman"/>
                <w:sz w:val="22"/>
                <w:szCs w:val="22"/>
              </w:rPr>
              <w:t>10</w:t>
            </w:r>
          </w:p>
          <w:p w:rsidR="004C2C08" w:rsidRPr="0088661B" w:rsidRDefault="004C2C08" w:rsidP="008039B9">
            <w:pPr>
              <w:pStyle w:val="TableContents"/>
              <w:rPr>
                <w:rFonts w:cs="Times New Roman"/>
                <w:sz w:val="22"/>
                <w:szCs w:val="22"/>
              </w:rPr>
            </w:pPr>
            <w:r w:rsidRPr="0088661B">
              <w:rPr>
                <w:rFonts w:cs="Times New Roman"/>
                <w:sz w:val="22"/>
                <w:szCs w:val="22"/>
              </w:rPr>
              <w:t xml:space="preserve">                0</w:t>
            </w:r>
            <w:r w:rsidR="008039B9">
              <w:rPr>
                <w:rFonts w:cs="Times New Roman"/>
                <w:sz w:val="22"/>
                <w:szCs w:val="22"/>
              </w:rPr>
              <w:t>0</w:t>
            </w:r>
            <w:r w:rsidRPr="0088661B">
              <w:rPr>
                <w:rFonts w:cs="Times New Roman"/>
                <w:sz w:val="22"/>
                <w:szCs w:val="22"/>
              </w:rPr>
              <w:t xml:space="preserve">                 </w:t>
            </w:r>
          </w:p>
        </w:tc>
        <w:tc>
          <w:tcPr>
            <w:tcW w:w="1821" w:type="dxa"/>
            <w:gridSpan w:val="2"/>
            <w:shd w:val="clear" w:color="auto" w:fill="auto"/>
          </w:tcPr>
          <w:p w:rsidR="00236BDE" w:rsidRPr="0088661B" w:rsidRDefault="00236BDE" w:rsidP="00DB7CE5">
            <w:pPr>
              <w:pStyle w:val="TableContents"/>
              <w:jc w:val="center"/>
              <w:rPr>
                <w:rFonts w:cs="Times New Roman"/>
                <w:sz w:val="22"/>
                <w:szCs w:val="22"/>
              </w:rPr>
            </w:pPr>
          </w:p>
          <w:p w:rsidR="00344F4D" w:rsidRPr="0088661B" w:rsidRDefault="00651B4C" w:rsidP="00236BDE">
            <w:pPr>
              <w:pStyle w:val="TableContents"/>
              <w:jc w:val="center"/>
              <w:rPr>
                <w:rFonts w:cs="Times New Roman"/>
                <w:sz w:val="22"/>
                <w:szCs w:val="22"/>
              </w:rPr>
            </w:pPr>
            <w:r>
              <w:rPr>
                <w:rFonts w:cs="Times New Roman"/>
                <w:sz w:val="22"/>
                <w:szCs w:val="22"/>
              </w:rPr>
              <w:t>---</w:t>
            </w:r>
          </w:p>
          <w:p w:rsidR="00404826" w:rsidRDefault="008B5B46" w:rsidP="008039B9">
            <w:pPr>
              <w:pStyle w:val="TableContents"/>
              <w:rPr>
                <w:rFonts w:cs="Times New Roman"/>
                <w:sz w:val="22"/>
                <w:szCs w:val="22"/>
              </w:rPr>
            </w:pPr>
            <w:r w:rsidRPr="0088661B">
              <w:rPr>
                <w:rFonts w:cs="Times New Roman"/>
                <w:sz w:val="22"/>
                <w:szCs w:val="22"/>
              </w:rPr>
              <w:t xml:space="preserve">   </w:t>
            </w:r>
            <w:r w:rsidR="00651B4C">
              <w:rPr>
                <w:rFonts w:cs="Times New Roman"/>
                <w:sz w:val="22"/>
                <w:szCs w:val="22"/>
              </w:rPr>
              <w:t>Rs.    12510.00</w:t>
            </w:r>
          </w:p>
          <w:p w:rsidR="008039B9" w:rsidRDefault="008039B9" w:rsidP="008039B9">
            <w:pPr>
              <w:pStyle w:val="TableContents"/>
              <w:rPr>
                <w:rFonts w:cs="Times New Roman"/>
                <w:sz w:val="22"/>
                <w:szCs w:val="22"/>
              </w:rPr>
            </w:pPr>
          </w:p>
          <w:p w:rsidR="008039B9" w:rsidRPr="0088661B" w:rsidRDefault="008039B9" w:rsidP="008039B9">
            <w:pPr>
              <w:pStyle w:val="TableContents"/>
              <w:rPr>
                <w:rFonts w:cs="Times New Roman"/>
                <w:sz w:val="22"/>
                <w:szCs w:val="22"/>
              </w:rPr>
            </w:pPr>
          </w:p>
          <w:p w:rsidR="004C2C08" w:rsidRPr="0088661B" w:rsidRDefault="004C2C08" w:rsidP="00236BDE">
            <w:pPr>
              <w:pStyle w:val="TableContents"/>
              <w:rPr>
                <w:rFonts w:cs="Times New Roman"/>
                <w:sz w:val="22"/>
                <w:szCs w:val="22"/>
              </w:rPr>
            </w:pPr>
          </w:p>
          <w:p w:rsidR="00B77864" w:rsidRPr="0088661B" w:rsidRDefault="004C2C08" w:rsidP="00B77864">
            <w:pPr>
              <w:pStyle w:val="TableContents"/>
              <w:rPr>
                <w:rFonts w:cs="Times New Roman"/>
                <w:sz w:val="22"/>
                <w:szCs w:val="22"/>
              </w:rPr>
            </w:pPr>
            <w:r w:rsidRPr="0088661B">
              <w:rPr>
                <w:rFonts w:cs="Times New Roman"/>
                <w:sz w:val="22"/>
                <w:szCs w:val="22"/>
              </w:rPr>
              <w:t xml:space="preserve">   Rs.    </w:t>
            </w:r>
            <w:r w:rsidR="008039B9">
              <w:rPr>
                <w:rFonts w:cs="Times New Roman"/>
                <w:sz w:val="22"/>
                <w:szCs w:val="22"/>
              </w:rPr>
              <w:t>43500</w:t>
            </w:r>
            <w:r w:rsidRPr="0088661B">
              <w:rPr>
                <w:rFonts w:cs="Times New Roman"/>
                <w:sz w:val="22"/>
                <w:szCs w:val="22"/>
              </w:rPr>
              <w:t>.00</w:t>
            </w:r>
          </w:p>
          <w:p w:rsidR="004C2C08" w:rsidRPr="0088661B" w:rsidRDefault="004C2C08" w:rsidP="008039B9">
            <w:pPr>
              <w:pStyle w:val="TableContents"/>
              <w:rPr>
                <w:rFonts w:cs="Times New Roman"/>
                <w:sz w:val="22"/>
                <w:szCs w:val="22"/>
              </w:rPr>
            </w:pPr>
            <w:r w:rsidRPr="0088661B">
              <w:rPr>
                <w:rFonts w:cs="Times New Roman"/>
                <w:sz w:val="22"/>
                <w:szCs w:val="22"/>
              </w:rPr>
              <w:t xml:space="preserve">   Rs.    </w:t>
            </w:r>
            <w:r w:rsidR="008039B9">
              <w:rPr>
                <w:rFonts w:cs="Times New Roman"/>
                <w:sz w:val="22"/>
                <w:szCs w:val="22"/>
              </w:rPr>
              <w:t>0</w:t>
            </w:r>
          </w:p>
        </w:tc>
      </w:tr>
      <w:tr w:rsidR="005844DD" w:rsidRPr="002A3621" w:rsidTr="00B77864">
        <w:trPr>
          <w:gridBefore w:val="3"/>
          <w:wBefore w:w="212" w:type="dxa"/>
          <w:trHeight w:val="782"/>
        </w:trPr>
        <w:tc>
          <w:tcPr>
            <w:tcW w:w="4108" w:type="dxa"/>
            <w:gridSpan w:val="2"/>
            <w:shd w:val="clear" w:color="auto" w:fill="auto"/>
          </w:tcPr>
          <w:p w:rsidR="00344F4D" w:rsidRPr="0088661B" w:rsidRDefault="004C2C08" w:rsidP="008C346A">
            <w:pPr>
              <w:pStyle w:val="TableContents"/>
              <w:rPr>
                <w:rFonts w:cs="Times New Roman"/>
                <w:sz w:val="22"/>
                <w:szCs w:val="22"/>
              </w:rPr>
            </w:pPr>
            <w:r w:rsidRPr="0088661B">
              <w:rPr>
                <w:rFonts w:cs="Times New Roman"/>
                <w:sz w:val="22"/>
                <w:szCs w:val="22"/>
              </w:rPr>
              <w:t>4</w:t>
            </w:r>
            <w:r w:rsidR="004905F3" w:rsidRPr="0088661B">
              <w:rPr>
                <w:rFonts w:cs="Times New Roman"/>
                <w:sz w:val="22"/>
                <w:szCs w:val="22"/>
              </w:rPr>
              <w:t xml:space="preserve">) </w:t>
            </w:r>
            <w:r w:rsidR="00344F4D" w:rsidRPr="0088661B">
              <w:rPr>
                <w:rFonts w:cs="Times New Roman"/>
                <w:sz w:val="22"/>
                <w:szCs w:val="22"/>
              </w:rPr>
              <w:t>Financial support from other sources</w:t>
            </w:r>
            <w:r w:rsidR="00B77864" w:rsidRPr="0088661B">
              <w:rPr>
                <w:rFonts w:cs="Times New Roman"/>
                <w:sz w:val="22"/>
                <w:szCs w:val="22"/>
              </w:rPr>
              <w:t>:</w:t>
            </w:r>
          </w:p>
          <w:p w:rsidR="00B77864" w:rsidRPr="0088661B" w:rsidRDefault="004905F3" w:rsidP="008C346A">
            <w:pPr>
              <w:pStyle w:val="TableContents"/>
              <w:rPr>
                <w:rFonts w:cs="Times New Roman"/>
                <w:sz w:val="22"/>
                <w:szCs w:val="22"/>
              </w:rPr>
            </w:pPr>
            <w:proofErr w:type="spellStart"/>
            <w:r w:rsidRPr="0088661B">
              <w:rPr>
                <w:rFonts w:cs="Times New Roman"/>
                <w:sz w:val="22"/>
                <w:szCs w:val="22"/>
              </w:rPr>
              <w:t>i</w:t>
            </w:r>
            <w:proofErr w:type="spellEnd"/>
            <w:r w:rsidRPr="0088661B">
              <w:rPr>
                <w:rFonts w:cs="Times New Roman"/>
                <w:sz w:val="22"/>
                <w:szCs w:val="22"/>
              </w:rPr>
              <w:t xml:space="preserve">) </w:t>
            </w:r>
            <w:r w:rsidR="00B77864" w:rsidRPr="0088661B">
              <w:rPr>
                <w:rFonts w:cs="Times New Roman"/>
                <w:sz w:val="22"/>
                <w:szCs w:val="22"/>
              </w:rPr>
              <w:t>Forum of Free Enterprise, Mumbai</w:t>
            </w:r>
          </w:p>
          <w:p w:rsidR="008039B9" w:rsidRDefault="00562A5F" w:rsidP="00B77864">
            <w:pPr>
              <w:pStyle w:val="TableContents"/>
              <w:rPr>
                <w:rFonts w:cs="Times New Roman"/>
                <w:sz w:val="22"/>
                <w:szCs w:val="22"/>
              </w:rPr>
            </w:pPr>
            <w:r w:rsidRPr="0088661B">
              <w:rPr>
                <w:rFonts w:cs="Times New Roman"/>
                <w:sz w:val="22"/>
                <w:szCs w:val="22"/>
              </w:rPr>
              <w:t>ii)</w:t>
            </w:r>
            <w:r w:rsidR="00B77864" w:rsidRPr="0088661B">
              <w:rPr>
                <w:rFonts w:cs="Times New Roman"/>
                <w:sz w:val="22"/>
                <w:szCs w:val="22"/>
              </w:rPr>
              <w:t xml:space="preserve"> N.G. </w:t>
            </w:r>
            <w:proofErr w:type="spellStart"/>
            <w:r w:rsidR="00B77864" w:rsidRPr="0088661B">
              <w:rPr>
                <w:rFonts w:cs="Times New Roman"/>
                <w:sz w:val="22"/>
                <w:szCs w:val="22"/>
              </w:rPr>
              <w:t>Bhosale</w:t>
            </w:r>
            <w:proofErr w:type="spellEnd"/>
            <w:r w:rsidR="00B77864" w:rsidRPr="0088661B">
              <w:rPr>
                <w:rFonts w:cs="Times New Roman"/>
                <w:sz w:val="22"/>
                <w:szCs w:val="22"/>
              </w:rPr>
              <w:t xml:space="preserve"> Trust, </w:t>
            </w:r>
            <w:proofErr w:type="spellStart"/>
            <w:r w:rsidR="00B77864" w:rsidRPr="0088661B">
              <w:rPr>
                <w:rFonts w:cs="Times New Roman"/>
                <w:sz w:val="22"/>
                <w:szCs w:val="22"/>
              </w:rPr>
              <w:t>Pune</w:t>
            </w:r>
            <w:proofErr w:type="spellEnd"/>
            <w:r w:rsidR="00B77864" w:rsidRPr="0088661B">
              <w:rPr>
                <w:rFonts w:cs="Times New Roman"/>
                <w:sz w:val="22"/>
                <w:szCs w:val="22"/>
              </w:rPr>
              <w:t xml:space="preserve">  </w:t>
            </w:r>
          </w:p>
          <w:p w:rsidR="008039B9" w:rsidRDefault="008039B9" w:rsidP="00B77864">
            <w:pPr>
              <w:pStyle w:val="TableContents"/>
              <w:rPr>
                <w:rFonts w:cs="Times New Roman"/>
                <w:sz w:val="22"/>
                <w:szCs w:val="22"/>
              </w:rPr>
            </w:pPr>
            <w:r>
              <w:rPr>
                <w:rFonts w:cs="Times New Roman"/>
                <w:sz w:val="22"/>
                <w:szCs w:val="22"/>
              </w:rPr>
              <w:t xml:space="preserve">iii) CSR Grant      </w:t>
            </w:r>
          </w:p>
          <w:p w:rsidR="008039B9" w:rsidRDefault="008039B9" w:rsidP="00B77864">
            <w:pPr>
              <w:pStyle w:val="TableContents"/>
              <w:rPr>
                <w:rFonts w:cs="Times New Roman"/>
                <w:sz w:val="22"/>
                <w:szCs w:val="22"/>
              </w:rPr>
            </w:pPr>
          </w:p>
          <w:p w:rsidR="00D15D61" w:rsidRDefault="008039B9" w:rsidP="00B77864">
            <w:pPr>
              <w:pStyle w:val="TableContents"/>
              <w:rPr>
                <w:rFonts w:cs="Times New Roman"/>
                <w:sz w:val="22"/>
                <w:szCs w:val="22"/>
              </w:rPr>
            </w:pPr>
            <w:r>
              <w:rPr>
                <w:rFonts w:cs="Times New Roman"/>
                <w:sz w:val="22"/>
                <w:szCs w:val="22"/>
              </w:rPr>
              <w:t xml:space="preserve">Total    </w:t>
            </w:r>
          </w:p>
          <w:p w:rsidR="00B77864" w:rsidRPr="0088661B" w:rsidRDefault="00542C91" w:rsidP="00D15D61">
            <w:pPr>
              <w:pStyle w:val="TableContents"/>
              <w:rPr>
                <w:rFonts w:cs="Times New Roman"/>
                <w:sz w:val="22"/>
                <w:szCs w:val="22"/>
              </w:rPr>
            </w:pPr>
            <w:r>
              <w:rPr>
                <w:rFonts w:cs="Times New Roman"/>
                <w:sz w:val="22"/>
                <w:szCs w:val="22"/>
              </w:rPr>
              <w:t>*</w:t>
            </w:r>
            <w:r w:rsidR="00D15D61">
              <w:rPr>
                <w:rFonts w:cs="Times New Roman"/>
                <w:sz w:val="22"/>
                <w:szCs w:val="22"/>
              </w:rPr>
              <w:t xml:space="preserve">249 students have applied but amount </w:t>
            </w:r>
            <w:r w:rsidR="008039B9">
              <w:rPr>
                <w:rFonts w:cs="Times New Roman"/>
                <w:sz w:val="22"/>
                <w:szCs w:val="22"/>
              </w:rPr>
              <w:t xml:space="preserve"> </w:t>
            </w:r>
            <w:r w:rsidR="00D15D61">
              <w:rPr>
                <w:rFonts w:cs="Times New Roman"/>
                <w:sz w:val="22"/>
                <w:szCs w:val="22"/>
              </w:rPr>
              <w:t>yet to be received</w:t>
            </w:r>
          </w:p>
        </w:tc>
        <w:tc>
          <w:tcPr>
            <w:tcW w:w="1939" w:type="dxa"/>
            <w:gridSpan w:val="2"/>
            <w:shd w:val="clear" w:color="auto" w:fill="auto"/>
          </w:tcPr>
          <w:p w:rsidR="00344F4D" w:rsidRPr="0088661B" w:rsidRDefault="00344F4D" w:rsidP="00DB7CE5">
            <w:pPr>
              <w:pStyle w:val="TableContents"/>
              <w:jc w:val="center"/>
              <w:rPr>
                <w:rFonts w:cs="Times New Roman"/>
                <w:sz w:val="22"/>
                <w:szCs w:val="22"/>
              </w:rPr>
            </w:pPr>
          </w:p>
          <w:p w:rsidR="00B77864" w:rsidRPr="0088661B" w:rsidRDefault="00B77864" w:rsidP="00DB7CE5">
            <w:pPr>
              <w:pStyle w:val="TableContents"/>
              <w:jc w:val="center"/>
              <w:rPr>
                <w:rFonts w:cs="Times New Roman"/>
                <w:sz w:val="22"/>
                <w:szCs w:val="22"/>
              </w:rPr>
            </w:pPr>
            <w:r w:rsidRPr="0088661B">
              <w:rPr>
                <w:rFonts w:cs="Times New Roman"/>
                <w:sz w:val="22"/>
                <w:szCs w:val="22"/>
              </w:rPr>
              <w:t>03</w:t>
            </w:r>
          </w:p>
          <w:p w:rsidR="00B77864" w:rsidRDefault="00E31D10" w:rsidP="004905F3">
            <w:pPr>
              <w:pStyle w:val="TableContents"/>
              <w:jc w:val="center"/>
              <w:rPr>
                <w:rFonts w:cs="Times New Roman"/>
                <w:sz w:val="22"/>
                <w:szCs w:val="22"/>
              </w:rPr>
            </w:pPr>
            <w:r w:rsidRPr="0088661B">
              <w:rPr>
                <w:rFonts w:cs="Times New Roman"/>
                <w:sz w:val="22"/>
                <w:szCs w:val="22"/>
              </w:rPr>
              <w:t>1</w:t>
            </w:r>
            <w:r w:rsidR="008039B9">
              <w:rPr>
                <w:rFonts w:cs="Times New Roman"/>
                <w:sz w:val="22"/>
                <w:szCs w:val="22"/>
              </w:rPr>
              <w:t>8</w:t>
            </w:r>
          </w:p>
          <w:p w:rsidR="008039B9" w:rsidRDefault="008039B9" w:rsidP="004905F3">
            <w:pPr>
              <w:pStyle w:val="TableContents"/>
              <w:jc w:val="center"/>
              <w:rPr>
                <w:rFonts w:cs="Times New Roman"/>
                <w:sz w:val="22"/>
                <w:szCs w:val="22"/>
              </w:rPr>
            </w:pPr>
            <w:r>
              <w:rPr>
                <w:rFonts w:cs="Times New Roman"/>
                <w:sz w:val="22"/>
                <w:szCs w:val="22"/>
              </w:rPr>
              <w:t>210</w:t>
            </w:r>
          </w:p>
          <w:p w:rsidR="008039B9" w:rsidRDefault="008039B9" w:rsidP="004905F3">
            <w:pPr>
              <w:pStyle w:val="TableContents"/>
              <w:jc w:val="center"/>
              <w:rPr>
                <w:rFonts w:cs="Times New Roman"/>
                <w:sz w:val="22"/>
                <w:szCs w:val="22"/>
              </w:rPr>
            </w:pPr>
          </w:p>
          <w:p w:rsidR="008039B9" w:rsidRPr="0088661B" w:rsidRDefault="00651B4C" w:rsidP="004905F3">
            <w:pPr>
              <w:pStyle w:val="TableContents"/>
              <w:jc w:val="center"/>
              <w:rPr>
                <w:rFonts w:cs="Times New Roman"/>
                <w:sz w:val="22"/>
                <w:szCs w:val="22"/>
              </w:rPr>
            </w:pPr>
            <w:r>
              <w:rPr>
                <w:rFonts w:cs="Times New Roman"/>
                <w:sz w:val="22"/>
                <w:szCs w:val="22"/>
              </w:rPr>
              <w:t>601</w:t>
            </w:r>
          </w:p>
        </w:tc>
        <w:tc>
          <w:tcPr>
            <w:tcW w:w="1821" w:type="dxa"/>
            <w:gridSpan w:val="2"/>
            <w:shd w:val="clear" w:color="auto" w:fill="auto"/>
          </w:tcPr>
          <w:p w:rsidR="00344F4D" w:rsidRPr="0088661B" w:rsidRDefault="00344F4D" w:rsidP="00DB7CE5">
            <w:pPr>
              <w:pStyle w:val="TableContents"/>
              <w:jc w:val="center"/>
              <w:rPr>
                <w:rFonts w:cs="Times New Roman"/>
                <w:sz w:val="22"/>
                <w:szCs w:val="22"/>
              </w:rPr>
            </w:pPr>
          </w:p>
          <w:p w:rsidR="00B77864" w:rsidRPr="0088661B" w:rsidRDefault="00B77864" w:rsidP="00B77864">
            <w:pPr>
              <w:pStyle w:val="TableContents"/>
              <w:rPr>
                <w:rFonts w:cs="Times New Roman"/>
                <w:sz w:val="22"/>
                <w:szCs w:val="22"/>
              </w:rPr>
            </w:pPr>
            <w:r w:rsidRPr="0088661B">
              <w:rPr>
                <w:rFonts w:cs="Times New Roman"/>
                <w:sz w:val="22"/>
                <w:szCs w:val="22"/>
              </w:rPr>
              <w:t xml:space="preserve"> Rs.       3000.00</w:t>
            </w:r>
          </w:p>
          <w:p w:rsidR="008039B9" w:rsidRDefault="00E31D10" w:rsidP="008039B9">
            <w:pPr>
              <w:pStyle w:val="TableContents"/>
              <w:rPr>
                <w:rFonts w:cs="Times New Roman"/>
                <w:sz w:val="22"/>
                <w:szCs w:val="22"/>
              </w:rPr>
            </w:pPr>
            <w:r w:rsidRPr="0088661B">
              <w:rPr>
                <w:rFonts w:cs="Times New Roman"/>
                <w:sz w:val="22"/>
                <w:szCs w:val="22"/>
              </w:rPr>
              <w:t xml:space="preserve">Rs.      </w:t>
            </w:r>
            <w:r w:rsidR="008039B9">
              <w:rPr>
                <w:rFonts w:cs="Times New Roman"/>
                <w:sz w:val="22"/>
                <w:szCs w:val="22"/>
              </w:rPr>
              <w:t>3</w:t>
            </w:r>
            <w:r w:rsidR="004905F3" w:rsidRPr="0088661B">
              <w:rPr>
                <w:rFonts w:cs="Times New Roman"/>
                <w:sz w:val="22"/>
                <w:szCs w:val="22"/>
              </w:rPr>
              <w:t>6</w:t>
            </w:r>
            <w:r w:rsidRPr="0088661B">
              <w:rPr>
                <w:rFonts w:cs="Times New Roman"/>
                <w:sz w:val="22"/>
                <w:szCs w:val="22"/>
              </w:rPr>
              <w:t>000.00</w:t>
            </w:r>
          </w:p>
          <w:p w:rsidR="008039B9" w:rsidRDefault="008039B9" w:rsidP="008039B9">
            <w:pPr>
              <w:pStyle w:val="TableContents"/>
              <w:rPr>
                <w:rFonts w:cs="Times New Roman"/>
                <w:sz w:val="22"/>
                <w:szCs w:val="22"/>
              </w:rPr>
            </w:pPr>
            <w:r>
              <w:rPr>
                <w:rFonts w:cs="Times New Roman"/>
                <w:sz w:val="22"/>
                <w:szCs w:val="22"/>
              </w:rPr>
              <w:t>Rs.     350000.00</w:t>
            </w:r>
          </w:p>
          <w:p w:rsidR="008039B9" w:rsidRDefault="008039B9" w:rsidP="008039B9">
            <w:pPr>
              <w:pStyle w:val="TableContents"/>
              <w:rPr>
                <w:rFonts w:cs="Times New Roman"/>
                <w:sz w:val="22"/>
                <w:szCs w:val="22"/>
              </w:rPr>
            </w:pPr>
          </w:p>
          <w:p w:rsidR="00D15D61" w:rsidRDefault="00651B4C" w:rsidP="008039B9">
            <w:pPr>
              <w:pStyle w:val="TableContents"/>
              <w:rPr>
                <w:rFonts w:cs="Times New Roman"/>
                <w:sz w:val="22"/>
                <w:szCs w:val="22"/>
              </w:rPr>
            </w:pPr>
            <w:r>
              <w:rPr>
                <w:rFonts w:cs="Times New Roman"/>
                <w:sz w:val="22"/>
                <w:szCs w:val="22"/>
              </w:rPr>
              <w:t xml:space="preserve">Rs.   </w:t>
            </w:r>
            <w:r w:rsidR="008039B9">
              <w:rPr>
                <w:rFonts w:cs="Times New Roman"/>
                <w:sz w:val="22"/>
                <w:szCs w:val="22"/>
              </w:rPr>
              <w:t xml:space="preserve">  4</w:t>
            </w:r>
            <w:r>
              <w:rPr>
                <w:rFonts w:cs="Times New Roman"/>
                <w:sz w:val="22"/>
                <w:szCs w:val="22"/>
              </w:rPr>
              <w:t>7192</w:t>
            </w:r>
            <w:r w:rsidR="008039B9">
              <w:rPr>
                <w:rFonts w:cs="Times New Roman"/>
                <w:sz w:val="22"/>
                <w:szCs w:val="22"/>
              </w:rPr>
              <w:t>8.00</w:t>
            </w:r>
          </w:p>
          <w:p w:rsidR="00D15D61" w:rsidRDefault="00D15D61" w:rsidP="008039B9">
            <w:pPr>
              <w:pStyle w:val="TableContents"/>
              <w:rPr>
                <w:rFonts w:cs="Times New Roman"/>
                <w:sz w:val="22"/>
                <w:szCs w:val="22"/>
              </w:rPr>
            </w:pPr>
          </w:p>
          <w:p w:rsidR="008039B9" w:rsidRPr="0088661B" w:rsidRDefault="008039B9" w:rsidP="008039B9">
            <w:pPr>
              <w:pStyle w:val="TableContents"/>
              <w:rPr>
                <w:rFonts w:cs="Times New Roman"/>
                <w:sz w:val="22"/>
                <w:szCs w:val="22"/>
              </w:rPr>
            </w:pPr>
          </w:p>
        </w:tc>
      </w:tr>
      <w:tr w:rsidR="005844DD" w:rsidTr="00B77864">
        <w:trPr>
          <w:gridBefore w:val="2"/>
          <w:gridAfter w:val="1"/>
          <w:wBefore w:w="142" w:type="dxa"/>
          <w:wAfter w:w="70" w:type="dxa"/>
        </w:trPr>
        <w:tc>
          <w:tcPr>
            <w:tcW w:w="4088" w:type="dxa"/>
            <w:gridSpan w:val="2"/>
            <w:shd w:val="clear" w:color="auto" w:fill="auto"/>
          </w:tcPr>
          <w:p w:rsidR="00344F4D" w:rsidRPr="002A3621" w:rsidRDefault="00344F4D" w:rsidP="008C346A">
            <w:pPr>
              <w:pStyle w:val="TableContents"/>
              <w:jc w:val="both"/>
              <w:rPr>
                <w:rFonts w:cs="Times New Roman"/>
                <w:sz w:val="22"/>
                <w:szCs w:val="22"/>
                <w:highlight w:val="yellow"/>
              </w:rPr>
            </w:pPr>
            <w:r w:rsidRPr="0088661B">
              <w:rPr>
                <w:rFonts w:cs="Times New Roman"/>
                <w:sz w:val="22"/>
                <w:szCs w:val="22"/>
              </w:rPr>
              <w:t>Number of students who received International/ National recognitions</w:t>
            </w:r>
          </w:p>
        </w:tc>
        <w:tc>
          <w:tcPr>
            <w:tcW w:w="1959" w:type="dxa"/>
            <w:gridSpan w:val="2"/>
            <w:shd w:val="clear" w:color="auto" w:fill="auto"/>
          </w:tcPr>
          <w:p w:rsidR="00344F4D" w:rsidRPr="002A3621" w:rsidRDefault="00542C91" w:rsidP="00DB7CE5">
            <w:pPr>
              <w:pStyle w:val="TableContents"/>
              <w:jc w:val="center"/>
              <w:rPr>
                <w:rFonts w:cs="Times New Roman"/>
                <w:sz w:val="22"/>
                <w:szCs w:val="22"/>
                <w:highlight w:val="yellow"/>
              </w:rPr>
            </w:pPr>
            <w:r w:rsidRPr="00542C91">
              <w:rPr>
                <w:rFonts w:cs="Times New Roman"/>
                <w:sz w:val="22"/>
                <w:szCs w:val="22"/>
              </w:rPr>
              <w:t>----</w:t>
            </w:r>
          </w:p>
        </w:tc>
        <w:tc>
          <w:tcPr>
            <w:tcW w:w="1821" w:type="dxa"/>
            <w:gridSpan w:val="2"/>
            <w:shd w:val="clear" w:color="auto" w:fill="auto"/>
          </w:tcPr>
          <w:p w:rsidR="00344F4D" w:rsidRPr="005B681C" w:rsidRDefault="00344F4D" w:rsidP="00DB7CE5">
            <w:pPr>
              <w:pStyle w:val="TableContents"/>
              <w:jc w:val="center"/>
              <w:rPr>
                <w:rFonts w:cs="Times New Roman"/>
                <w:sz w:val="22"/>
                <w:szCs w:val="22"/>
              </w:rPr>
            </w:pPr>
          </w:p>
        </w:tc>
      </w:tr>
    </w:tbl>
    <w:p w:rsidR="00344F4D" w:rsidRPr="005B681C" w:rsidRDefault="00344F4D" w:rsidP="00BE66BD">
      <w:pPr>
        <w:tabs>
          <w:tab w:val="left" w:pos="2268"/>
          <w:tab w:val="left" w:pos="3402"/>
          <w:tab w:val="left" w:pos="4536"/>
          <w:tab w:val="left" w:pos="5670"/>
          <w:tab w:val="left" w:pos="6804"/>
          <w:tab w:val="left" w:pos="7545"/>
          <w:tab w:val="left" w:pos="7938"/>
        </w:tabs>
        <w:rPr>
          <w:rFonts w:ascii="Times New Roman" w:hAnsi="Times New Roman"/>
        </w:rPr>
      </w:pPr>
    </w:p>
    <w:p w:rsidR="00DF6AE9" w:rsidRPr="005B681C" w:rsidRDefault="004430EA" w:rsidP="00BE66BD">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lastRenderedPageBreak/>
        <w:pict>
          <v:shape id="_x0000_s1585" type="#_x0000_t202" style="position:absolute;margin-left:414pt;margin-top:20.2pt;width:28.35pt;height:18pt;z-index:251673088">
            <v:textbox style="mso-next-textbox:#_x0000_s1585">
              <w:txbxContent>
                <w:p w:rsidR="006A7748" w:rsidRDefault="006A7748" w:rsidP="00574486">
                  <w:pPr>
                    <w:jc w:val="center"/>
                  </w:pPr>
                  <w:r>
                    <w:t>-</w:t>
                  </w:r>
                </w:p>
              </w:txbxContent>
            </v:textbox>
          </v:shape>
        </w:pict>
      </w:r>
      <w:r w:rsidRPr="004430EA">
        <w:rPr>
          <w:rFonts w:ascii="Times New Roman" w:hAnsi="Times New Roman"/>
          <w:noProof/>
        </w:rPr>
        <w:pict>
          <v:shape id="_x0000_s1584" type="#_x0000_t202" style="position:absolute;margin-left:279pt;margin-top:20.2pt;width:28.35pt;height:18pt;z-index:251672064">
            <v:textbox style="mso-next-textbox:#_x0000_s1584">
              <w:txbxContent>
                <w:p w:rsidR="006A7748" w:rsidRDefault="006A7748" w:rsidP="00574486">
                  <w:pPr>
                    <w:jc w:val="center"/>
                  </w:pPr>
                  <w:r>
                    <w:t>-</w:t>
                  </w:r>
                </w:p>
              </w:txbxContent>
            </v:textbox>
          </v:shape>
        </w:pict>
      </w:r>
      <w:r>
        <w:rPr>
          <w:rFonts w:ascii="Times New Roman" w:hAnsi="Times New Roman"/>
          <w:noProof/>
          <w:lang w:val="en-US" w:eastAsia="en-US"/>
        </w:rPr>
        <w:pict>
          <v:shape id="_x0000_s1478" type="#_x0000_t202" style="position:absolute;margin-left:162pt;margin-top:20.2pt;width:28.35pt;height:18pt;z-index:251610624">
            <v:textbox style="mso-next-textbox:#_x0000_s1478">
              <w:txbxContent>
                <w:p w:rsidR="006A7748" w:rsidRDefault="006A7748" w:rsidP="00574486">
                  <w:pPr>
                    <w:jc w:val="center"/>
                  </w:pPr>
                  <w:r>
                    <w:t>-</w:t>
                  </w:r>
                </w:p>
              </w:txbxContent>
            </v:textbox>
          </v:shape>
        </w:pict>
      </w:r>
      <w:r w:rsidR="00874355" w:rsidRPr="005B681C">
        <w:rPr>
          <w:rFonts w:ascii="Times New Roman" w:hAnsi="Times New Roman"/>
        </w:rPr>
        <w:t>5</w:t>
      </w:r>
      <w:r w:rsidR="00692C89" w:rsidRPr="005B681C">
        <w:rPr>
          <w:rFonts w:ascii="Times New Roman" w:hAnsi="Times New Roman"/>
        </w:rPr>
        <w:t>.1</w:t>
      </w:r>
      <w:r w:rsidR="00DB7CE5" w:rsidRPr="005B681C">
        <w:rPr>
          <w:rFonts w:ascii="Times New Roman" w:hAnsi="Times New Roman"/>
        </w:rPr>
        <w:t>1</w:t>
      </w:r>
      <w:r w:rsidR="00BE66BD" w:rsidRPr="005B681C">
        <w:rPr>
          <w:rFonts w:ascii="Times New Roman" w:hAnsi="Times New Roman"/>
        </w:rPr>
        <w:t xml:space="preserve">Student </w:t>
      </w:r>
      <w:r w:rsidR="008E3E40" w:rsidRPr="005B681C">
        <w:rPr>
          <w:rFonts w:ascii="Times New Roman" w:hAnsi="Times New Roman"/>
        </w:rPr>
        <w:t xml:space="preserve">organised / </w:t>
      </w:r>
      <w:r w:rsidR="00BE66BD" w:rsidRPr="005B681C">
        <w:rPr>
          <w:rFonts w:ascii="Times New Roman" w:hAnsi="Times New Roman"/>
        </w:rPr>
        <w:t>initiatives</w:t>
      </w:r>
    </w:p>
    <w:p w:rsidR="00DB7CE5" w:rsidRPr="005B681C" w:rsidRDefault="004430EA" w:rsidP="00DB7CE5">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587" type="#_x0000_t202" style="position:absolute;margin-left:414pt;margin-top:22.65pt;width:28.35pt;height:18pt;z-index:251675136">
            <v:textbox style="mso-next-textbox:#_x0000_s1587">
              <w:txbxContent>
                <w:p w:rsidR="006A7748" w:rsidRDefault="006A7748" w:rsidP="00574486">
                  <w:pPr>
                    <w:jc w:val="center"/>
                  </w:pPr>
                  <w:r>
                    <w:t>-</w:t>
                  </w:r>
                </w:p>
              </w:txbxContent>
            </v:textbox>
          </v:shape>
        </w:pict>
      </w:r>
      <w:r w:rsidRPr="004430EA">
        <w:rPr>
          <w:rFonts w:ascii="Times New Roman" w:hAnsi="Times New Roman"/>
          <w:noProof/>
        </w:rPr>
        <w:pict>
          <v:shape id="_x0000_s1586" type="#_x0000_t202" style="position:absolute;margin-left:279pt;margin-top:22.65pt;width:28.35pt;height:18pt;z-index:251674112">
            <v:textbox style="mso-next-textbox:#_x0000_s1586">
              <w:txbxContent>
                <w:p w:rsidR="006A7748" w:rsidRDefault="006A7748" w:rsidP="00574486">
                  <w:pPr>
                    <w:jc w:val="center"/>
                  </w:pPr>
                  <w:r>
                    <w:t>-</w:t>
                  </w:r>
                </w:p>
              </w:txbxContent>
            </v:textbox>
          </v:shape>
        </w:pict>
      </w:r>
      <w:r w:rsidRPr="004430EA">
        <w:rPr>
          <w:rFonts w:ascii="Times New Roman" w:hAnsi="Times New Roman"/>
          <w:noProof/>
        </w:rPr>
        <w:pict>
          <v:shape id="_x0000_s1583" type="#_x0000_t202" style="position:absolute;margin-left:162pt;margin-top:22.65pt;width:28.35pt;height:18pt;z-index:251671040">
            <v:textbox style="mso-next-textbox:#_x0000_s1583">
              <w:txbxContent>
                <w:p w:rsidR="006A7748" w:rsidRDefault="006A7748" w:rsidP="00574486">
                  <w:pPr>
                    <w:jc w:val="center"/>
                  </w:pPr>
                  <w:r>
                    <w:t>-</w:t>
                  </w:r>
                </w:p>
              </w:txbxContent>
            </v:textbox>
          </v:shape>
        </w:pict>
      </w:r>
      <w:r w:rsidR="00DB7CE5" w:rsidRPr="005B681C">
        <w:rPr>
          <w:rFonts w:ascii="Times New Roman" w:hAnsi="Times New Roman"/>
        </w:rPr>
        <w:t>Fairs         : State/ University level                    National level                     International level</w:t>
      </w:r>
    </w:p>
    <w:p w:rsidR="00DB7CE5" w:rsidRDefault="00F96AD6" w:rsidP="00DB7CE5">
      <w:pPr>
        <w:tabs>
          <w:tab w:val="left" w:pos="2268"/>
          <w:tab w:val="left" w:pos="3402"/>
          <w:tab w:val="left" w:pos="4536"/>
          <w:tab w:val="left" w:pos="5670"/>
          <w:tab w:val="left" w:pos="6804"/>
          <w:tab w:val="left" w:pos="7545"/>
          <w:tab w:val="left" w:pos="7938"/>
        </w:tabs>
        <w:rPr>
          <w:rFonts w:ascii="Times New Roman" w:hAnsi="Times New Roman"/>
        </w:rPr>
      </w:pPr>
      <w:proofErr w:type="spellStart"/>
      <w:r w:rsidRPr="005B681C">
        <w:rPr>
          <w:rFonts w:ascii="Times New Roman" w:hAnsi="Times New Roman"/>
        </w:rPr>
        <w:t>Exhibition</w:t>
      </w:r>
      <w:proofErr w:type="gramStart"/>
      <w:r>
        <w:rPr>
          <w:rFonts w:ascii="Times New Roman" w:hAnsi="Times New Roman"/>
        </w:rPr>
        <w:t>:</w:t>
      </w:r>
      <w:r w:rsidR="00DB7CE5" w:rsidRPr="005B681C">
        <w:rPr>
          <w:rFonts w:ascii="Times New Roman" w:hAnsi="Times New Roman"/>
        </w:rPr>
        <w:t>State</w:t>
      </w:r>
      <w:proofErr w:type="spellEnd"/>
      <w:proofErr w:type="gramEnd"/>
      <w:r w:rsidR="00DB7CE5" w:rsidRPr="005B681C">
        <w:rPr>
          <w:rFonts w:ascii="Times New Roman" w:hAnsi="Times New Roman"/>
        </w:rPr>
        <w:t>/ University level                    National level                     International level</w:t>
      </w:r>
    </w:p>
    <w:p w:rsidR="004905F3" w:rsidRDefault="004905F3" w:rsidP="00DB7CE5">
      <w:pPr>
        <w:tabs>
          <w:tab w:val="left" w:pos="2268"/>
          <w:tab w:val="left" w:pos="3402"/>
          <w:tab w:val="left" w:pos="4536"/>
          <w:tab w:val="left" w:pos="5670"/>
          <w:tab w:val="left" w:pos="6804"/>
          <w:tab w:val="left" w:pos="7545"/>
          <w:tab w:val="left" w:pos="7938"/>
        </w:tabs>
        <w:rPr>
          <w:rFonts w:ascii="Times New Roman" w:hAnsi="Times New Roman"/>
        </w:rPr>
      </w:pPr>
    </w:p>
    <w:p w:rsidR="008B5B46" w:rsidRDefault="008B5B46" w:rsidP="001723C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Exhibition:</w:t>
      </w:r>
    </w:p>
    <w:p w:rsidR="004905F3" w:rsidRPr="001723C5" w:rsidRDefault="001723C5" w:rsidP="001723C5">
      <w:pPr>
        <w:tabs>
          <w:tab w:val="left" w:pos="2268"/>
          <w:tab w:val="left" w:pos="3402"/>
          <w:tab w:val="left" w:pos="4536"/>
          <w:tab w:val="left" w:pos="5670"/>
          <w:tab w:val="left" w:pos="6804"/>
          <w:tab w:val="left" w:pos="7545"/>
          <w:tab w:val="left" w:pos="7938"/>
        </w:tabs>
        <w:rPr>
          <w:rFonts w:ascii="Times New Roman" w:hAnsi="Times New Roman"/>
        </w:rPr>
      </w:pPr>
      <w:proofErr w:type="spellStart"/>
      <w:r>
        <w:rPr>
          <w:rFonts w:ascii="Times New Roman" w:hAnsi="Times New Roman"/>
        </w:rPr>
        <w:t>i</w:t>
      </w:r>
      <w:proofErr w:type="spellEnd"/>
      <w:r>
        <w:rPr>
          <w:rFonts w:ascii="Times New Roman" w:hAnsi="Times New Roman"/>
        </w:rPr>
        <w:t>)</w:t>
      </w:r>
      <w:r w:rsidR="004014D3">
        <w:rPr>
          <w:rFonts w:ascii="Times New Roman" w:hAnsi="Times New Roman"/>
        </w:rPr>
        <w:t xml:space="preserve"> </w:t>
      </w:r>
      <w:r w:rsidR="00E31D10" w:rsidRPr="001723C5">
        <w:rPr>
          <w:rFonts w:ascii="Times New Roman" w:hAnsi="Times New Roman"/>
        </w:rPr>
        <w:t>Food festival</w:t>
      </w:r>
      <w:r w:rsidR="007979C2">
        <w:rPr>
          <w:rFonts w:ascii="Times New Roman" w:hAnsi="Times New Roman"/>
        </w:rPr>
        <w:t xml:space="preserve"> –</w:t>
      </w:r>
      <w:r w:rsidRPr="001723C5">
        <w:rPr>
          <w:rFonts w:ascii="Times New Roman" w:hAnsi="Times New Roman"/>
        </w:rPr>
        <w:t xml:space="preserve"> </w:t>
      </w:r>
      <w:r w:rsidR="007979C2">
        <w:rPr>
          <w:rFonts w:ascii="Times New Roman" w:hAnsi="Times New Roman"/>
        </w:rPr>
        <w:t>food stalls and funny games – 21 Jan. 2017</w:t>
      </w:r>
    </w:p>
    <w:p w:rsidR="007979C2" w:rsidRDefault="001723C5" w:rsidP="00B307D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ii) </w:t>
      </w:r>
      <w:r w:rsidR="007979C2">
        <w:rPr>
          <w:rFonts w:ascii="Times New Roman" w:hAnsi="Times New Roman"/>
        </w:rPr>
        <w:t>Exhibition of artefacts prepared by students of UGC – COC in fashion designing and skill development courses- 4 March 2017.</w:t>
      </w:r>
    </w:p>
    <w:p w:rsidR="00B307DA" w:rsidRDefault="001723C5" w:rsidP="00B307D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iii)</w:t>
      </w:r>
      <w:r w:rsidR="004014D3">
        <w:rPr>
          <w:rFonts w:ascii="Times New Roman" w:hAnsi="Times New Roman"/>
        </w:rPr>
        <w:t xml:space="preserve"> </w:t>
      </w:r>
      <w:r w:rsidR="007979C2">
        <w:rPr>
          <w:rFonts w:ascii="Times New Roman" w:hAnsi="Times New Roman"/>
        </w:rPr>
        <w:t>Fashion show of apparels prepared by students of UGC COC in fashion designing on the occasion of Alumni meet on 4 March 2017.</w:t>
      </w:r>
    </w:p>
    <w:p w:rsidR="007979C2" w:rsidRDefault="007979C2" w:rsidP="00B307DA">
      <w:pPr>
        <w:tabs>
          <w:tab w:val="left" w:pos="2268"/>
          <w:tab w:val="left" w:pos="3402"/>
          <w:tab w:val="left" w:pos="4536"/>
          <w:tab w:val="left" w:pos="5670"/>
          <w:tab w:val="left" w:pos="6804"/>
          <w:tab w:val="left" w:pos="7545"/>
          <w:tab w:val="left" w:pos="7938"/>
        </w:tabs>
        <w:rPr>
          <w:rFonts w:ascii="Times New Roman" w:hAnsi="Times New Roman"/>
        </w:rPr>
      </w:pPr>
      <w:proofErr w:type="gramStart"/>
      <w:r>
        <w:rPr>
          <w:rFonts w:ascii="Times New Roman" w:hAnsi="Times New Roman"/>
        </w:rPr>
        <w:t>iv) Exhibition</w:t>
      </w:r>
      <w:proofErr w:type="gramEnd"/>
      <w:r>
        <w:rPr>
          <w:rFonts w:ascii="Times New Roman" w:hAnsi="Times New Roman"/>
        </w:rPr>
        <w:t xml:space="preserve"> of </w:t>
      </w:r>
      <w:proofErr w:type="spellStart"/>
      <w:r>
        <w:rPr>
          <w:rFonts w:ascii="Times New Roman" w:hAnsi="Times New Roman"/>
        </w:rPr>
        <w:t>Rangoli</w:t>
      </w:r>
      <w:proofErr w:type="spellEnd"/>
      <w:r>
        <w:rPr>
          <w:rFonts w:ascii="Times New Roman" w:hAnsi="Times New Roman"/>
        </w:rPr>
        <w:t xml:space="preserve"> and entries of Cookery competition.</w:t>
      </w:r>
    </w:p>
    <w:p w:rsidR="007979C2" w:rsidRDefault="007979C2" w:rsidP="00B307D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v) Books exhibition on 15 Oct. 2016 on account of Reading motivation day (B.A. of Dr </w:t>
      </w:r>
      <w:proofErr w:type="gramStart"/>
      <w:r>
        <w:rPr>
          <w:rFonts w:ascii="Times New Roman" w:hAnsi="Times New Roman"/>
        </w:rPr>
        <w:t>A</w:t>
      </w:r>
      <w:proofErr w:type="gramEnd"/>
      <w:r>
        <w:rPr>
          <w:rFonts w:ascii="Times New Roman" w:hAnsi="Times New Roman"/>
        </w:rPr>
        <w:t xml:space="preserve"> P J Abdul </w:t>
      </w:r>
      <w:proofErr w:type="spellStart"/>
      <w:r>
        <w:rPr>
          <w:rFonts w:ascii="Times New Roman" w:hAnsi="Times New Roman"/>
        </w:rPr>
        <w:t>Kalam</w:t>
      </w:r>
      <w:proofErr w:type="spellEnd"/>
      <w:r>
        <w:rPr>
          <w:rFonts w:ascii="Times New Roman" w:hAnsi="Times New Roman"/>
        </w:rPr>
        <w:t>)</w:t>
      </w:r>
    </w:p>
    <w:p w:rsidR="007979C2" w:rsidRDefault="007979C2" w:rsidP="00B307DA">
      <w:pPr>
        <w:tabs>
          <w:tab w:val="left" w:pos="2268"/>
          <w:tab w:val="left" w:pos="3402"/>
          <w:tab w:val="left" w:pos="4536"/>
          <w:tab w:val="left" w:pos="5670"/>
          <w:tab w:val="left" w:pos="6804"/>
          <w:tab w:val="left" w:pos="7545"/>
          <w:tab w:val="left" w:pos="7938"/>
        </w:tabs>
        <w:rPr>
          <w:rFonts w:ascii="Times New Roman" w:hAnsi="Times New Roman"/>
        </w:rPr>
      </w:pPr>
      <w:proofErr w:type="gramStart"/>
      <w:r>
        <w:rPr>
          <w:rFonts w:ascii="Times New Roman" w:hAnsi="Times New Roman"/>
        </w:rPr>
        <w:t>vi) Wall</w:t>
      </w:r>
      <w:proofErr w:type="gramEnd"/>
      <w:r>
        <w:rPr>
          <w:rFonts w:ascii="Times New Roman" w:hAnsi="Times New Roman"/>
        </w:rPr>
        <w:t xml:space="preserve"> papers exhibition on Problems of Agrarian society on 9 Oct. 2016.</w:t>
      </w:r>
    </w:p>
    <w:p w:rsidR="007979C2" w:rsidRDefault="007979C2" w:rsidP="00B307D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vii) Poster exhibition on account of World Mental health day.</w:t>
      </w:r>
    </w:p>
    <w:p w:rsidR="007979C2" w:rsidRDefault="007979C2" w:rsidP="00B307DA">
      <w:pPr>
        <w:tabs>
          <w:tab w:val="left" w:pos="2268"/>
          <w:tab w:val="left" w:pos="3402"/>
          <w:tab w:val="left" w:pos="4536"/>
          <w:tab w:val="left" w:pos="5670"/>
          <w:tab w:val="left" w:pos="6804"/>
          <w:tab w:val="left" w:pos="7545"/>
          <w:tab w:val="left" w:pos="7938"/>
        </w:tabs>
        <w:rPr>
          <w:rFonts w:ascii="Times New Roman" w:hAnsi="Times New Roman"/>
        </w:rPr>
      </w:pPr>
      <w:proofErr w:type="gramStart"/>
      <w:r>
        <w:rPr>
          <w:rFonts w:ascii="Times New Roman" w:hAnsi="Times New Roman"/>
        </w:rPr>
        <w:t>viii</w:t>
      </w:r>
      <w:proofErr w:type="gramEnd"/>
      <w:r>
        <w:rPr>
          <w:rFonts w:ascii="Times New Roman" w:hAnsi="Times New Roman"/>
        </w:rPr>
        <w:t>) Exhibition of wall papers on the theme – Healthy eating; active leaving on account of national nutrition week on 7 Sept 2016.</w:t>
      </w:r>
    </w:p>
    <w:p w:rsidR="007979C2" w:rsidRDefault="007979C2" w:rsidP="00B307D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ix) Exhibition of </w:t>
      </w:r>
      <w:proofErr w:type="spellStart"/>
      <w:r>
        <w:rPr>
          <w:rFonts w:ascii="Times New Roman" w:hAnsi="Times New Roman"/>
        </w:rPr>
        <w:t>Rakhis</w:t>
      </w:r>
      <w:proofErr w:type="spellEnd"/>
      <w:r>
        <w:rPr>
          <w:rFonts w:ascii="Times New Roman" w:hAnsi="Times New Roman"/>
        </w:rPr>
        <w:t xml:space="preserve"> prepared by students on 11 Aug 2016.</w:t>
      </w:r>
    </w:p>
    <w:p w:rsidR="007979C2" w:rsidRDefault="007979C2" w:rsidP="00B307D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x) Exhibition of poems on women collected by students on 8 March 2017 (Woman’s day)</w:t>
      </w:r>
    </w:p>
    <w:p w:rsidR="00B307DA" w:rsidRDefault="00B307DA" w:rsidP="005773E0">
      <w:pPr>
        <w:tabs>
          <w:tab w:val="left" w:pos="2268"/>
          <w:tab w:val="left" w:pos="3402"/>
          <w:tab w:val="left" w:pos="4536"/>
        </w:tabs>
        <w:spacing w:after="0"/>
        <w:rPr>
          <w:rFonts w:ascii="Times New Roman" w:hAnsi="Times New Roman"/>
        </w:rPr>
      </w:pPr>
    </w:p>
    <w:p w:rsidR="00B307DA" w:rsidRDefault="00B307DA" w:rsidP="005773E0">
      <w:pPr>
        <w:tabs>
          <w:tab w:val="left" w:pos="2268"/>
          <w:tab w:val="left" w:pos="3402"/>
          <w:tab w:val="left" w:pos="4536"/>
        </w:tabs>
        <w:spacing w:after="0"/>
        <w:rPr>
          <w:rFonts w:ascii="Times New Roman" w:hAnsi="Times New Roman"/>
        </w:rPr>
      </w:pPr>
    </w:p>
    <w:p w:rsidR="00B307DA" w:rsidRDefault="00874355" w:rsidP="00B307DA">
      <w:r w:rsidRPr="005B681C">
        <w:rPr>
          <w:rFonts w:ascii="Times New Roman" w:hAnsi="Times New Roman"/>
        </w:rPr>
        <w:t>5</w:t>
      </w:r>
      <w:r w:rsidR="00692C89" w:rsidRPr="005B681C">
        <w:rPr>
          <w:rFonts w:ascii="Times New Roman" w:hAnsi="Times New Roman"/>
        </w:rPr>
        <w:t>.1</w:t>
      </w:r>
      <w:r w:rsidR="00DB7CE5" w:rsidRPr="005B681C">
        <w:rPr>
          <w:rFonts w:ascii="Times New Roman" w:hAnsi="Times New Roman"/>
        </w:rPr>
        <w:t>2</w:t>
      </w:r>
      <w:r w:rsidR="002A3621">
        <w:rPr>
          <w:rFonts w:ascii="Times New Roman" w:hAnsi="Times New Roman"/>
        </w:rPr>
        <w:t xml:space="preserve"> </w:t>
      </w:r>
      <w:r w:rsidR="00BE66BD" w:rsidRPr="005B681C">
        <w:rPr>
          <w:rFonts w:ascii="Times New Roman" w:hAnsi="Times New Roman"/>
        </w:rPr>
        <w:t xml:space="preserve">No. of social initiatives </w:t>
      </w:r>
      <w:r w:rsidR="006774BC" w:rsidRPr="005B681C">
        <w:rPr>
          <w:rFonts w:ascii="Times New Roman" w:hAnsi="Times New Roman"/>
        </w:rPr>
        <w:t xml:space="preserve">undertaken </w:t>
      </w:r>
      <w:r w:rsidR="00DC4965" w:rsidRPr="005B681C">
        <w:rPr>
          <w:rFonts w:ascii="Times New Roman" w:hAnsi="Times New Roman"/>
        </w:rPr>
        <w:t xml:space="preserve">by the students </w:t>
      </w:r>
      <w:r w:rsidR="005773E0">
        <w:rPr>
          <w:rFonts w:ascii="Times New Roman" w:hAnsi="Times New Roman"/>
        </w:rPr>
        <w:tab/>
      </w:r>
      <w:r w:rsidR="00BE3BE0">
        <w:rPr>
          <w:rFonts w:ascii="Times New Roman" w:hAnsi="Times New Roman"/>
        </w:rPr>
        <w:t>8</w:t>
      </w:r>
    </w:p>
    <w:p w:rsidR="00BE3BE0" w:rsidRDefault="005773E0" w:rsidP="00712D73">
      <w:pPr>
        <w:pStyle w:val="ListParagraph"/>
        <w:numPr>
          <w:ilvl w:val="0"/>
          <w:numId w:val="30"/>
        </w:numPr>
        <w:tabs>
          <w:tab w:val="left" w:pos="2268"/>
          <w:tab w:val="left" w:pos="3402"/>
          <w:tab w:val="left" w:pos="4536"/>
        </w:tabs>
        <w:spacing w:after="0"/>
        <w:rPr>
          <w:rFonts w:ascii="Times New Roman" w:hAnsi="Times New Roman"/>
        </w:rPr>
      </w:pPr>
      <w:r w:rsidRPr="004014D3">
        <w:rPr>
          <w:rFonts w:ascii="Times New Roman" w:hAnsi="Times New Roman"/>
        </w:rPr>
        <w:t xml:space="preserve">Police </w:t>
      </w:r>
      <w:proofErr w:type="spellStart"/>
      <w:r w:rsidRPr="004014D3">
        <w:rPr>
          <w:rFonts w:ascii="Times New Roman" w:hAnsi="Times New Roman"/>
        </w:rPr>
        <w:t>Mitra</w:t>
      </w:r>
      <w:proofErr w:type="spellEnd"/>
    </w:p>
    <w:p w:rsidR="00BE3BE0" w:rsidRDefault="00BE3BE0" w:rsidP="00712D73">
      <w:pPr>
        <w:pStyle w:val="ListParagraph"/>
        <w:numPr>
          <w:ilvl w:val="0"/>
          <w:numId w:val="30"/>
        </w:numPr>
        <w:tabs>
          <w:tab w:val="left" w:pos="2268"/>
          <w:tab w:val="left" w:pos="3402"/>
          <w:tab w:val="left" w:pos="4536"/>
        </w:tabs>
        <w:spacing w:after="0"/>
        <w:rPr>
          <w:rFonts w:ascii="Times New Roman" w:hAnsi="Times New Roman"/>
        </w:rPr>
      </w:pPr>
      <w:r>
        <w:rPr>
          <w:rFonts w:ascii="Times New Roman" w:hAnsi="Times New Roman"/>
        </w:rPr>
        <w:t xml:space="preserve">Eco friendly celebration of </w:t>
      </w:r>
      <w:proofErr w:type="spellStart"/>
      <w:r>
        <w:rPr>
          <w:rFonts w:ascii="Times New Roman" w:hAnsi="Times New Roman"/>
        </w:rPr>
        <w:t>Ganesh</w:t>
      </w:r>
      <w:proofErr w:type="spellEnd"/>
      <w:r>
        <w:rPr>
          <w:rFonts w:ascii="Times New Roman" w:hAnsi="Times New Roman"/>
        </w:rPr>
        <w:t xml:space="preserve"> festival.</w:t>
      </w:r>
    </w:p>
    <w:p w:rsidR="00BE3BE0" w:rsidRDefault="00BE3BE0" w:rsidP="00712D73">
      <w:pPr>
        <w:pStyle w:val="ListParagraph"/>
        <w:numPr>
          <w:ilvl w:val="0"/>
          <w:numId w:val="30"/>
        </w:numPr>
        <w:tabs>
          <w:tab w:val="left" w:pos="2268"/>
          <w:tab w:val="left" w:pos="3402"/>
          <w:tab w:val="left" w:pos="4536"/>
        </w:tabs>
        <w:spacing w:after="0"/>
        <w:rPr>
          <w:rFonts w:ascii="Times New Roman" w:hAnsi="Times New Roman"/>
        </w:rPr>
      </w:pPr>
      <w:r>
        <w:rPr>
          <w:rFonts w:ascii="Times New Roman" w:hAnsi="Times New Roman"/>
        </w:rPr>
        <w:t>Surveys of families of students regarding voter ID, AADHAR card, PAN card, Possession of toilet and LPG.</w:t>
      </w:r>
    </w:p>
    <w:p w:rsidR="00BE3BE0" w:rsidRDefault="00BE3BE0" w:rsidP="00712D73">
      <w:pPr>
        <w:pStyle w:val="ListParagraph"/>
        <w:numPr>
          <w:ilvl w:val="0"/>
          <w:numId w:val="30"/>
        </w:numPr>
        <w:tabs>
          <w:tab w:val="left" w:pos="2268"/>
          <w:tab w:val="left" w:pos="3402"/>
          <w:tab w:val="left" w:pos="4536"/>
        </w:tabs>
        <w:spacing w:after="0"/>
        <w:rPr>
          <w:rFonts w:ascii="Times New Roman" w:hAnsi="Times New Roman"/>
        </w:rPr>
      </w:pPr>
      <w:r>
        <w:rPr>
          <w:rFonts w:ascii="Times New Roman" w:hAnsi="Times New Roman"/>
        </w:rPr>
        <w:t>Cycle rally on 5 June 2016 – world environment day.</w:t>
      </w:r>
    </w:p>
    <w:p w:rsidR="00BE3BE0" w:rsidRDefault="00BE3BE0" w:rsidP="00712D73">
      <w:pPr>
        <w:pStyle w:val="ListParagraph"/>
        <w:numPr>
          <w:ilvl w:val="0"/>
          <w:numId w:val="30"/>
        </w:numPr>
        <w:tabs>
          <w:tab w:val="left" w:pos="2268"/>
          <w:tab w:val="left" w:pos="3402"/>
          <w:tab w:val="left" w:pos="4536"/>
        </w:tabs>
        <w:spacing w:after="0"/>
        <w:rPr>
          <w:rFonts w:ascii="Times New Roman" w:hAnsi="Times New Roman"/>
        </w:rPr>
      </w:pPr>
      <w:r>
        <w:rPr>
          <w:rFonts w:ascii="Times New Roman" w:hAnsi="Times New Roman"/>
        </w:rPr>
        <w:t>Voter awareness rally 25 Jan. 2017.</w:t>
      </w:r>
    </w:p>
    <w:p w:rsidR="00BE3BE0" w:rsidRDefault="00BE3BE0" w:rsidP="00712D73">
      <w:pPr>
        <w:pStyle w:val="ListParagraph"/>
        <w:numPr>
          <w:ilvl w:val="0"/>
          <w:numId w:val="30"/>
        </w:numPr>
        <w:tabs>
          <w:tab w:val="left" w:pos="2268"/>
          <w:tab w:val="left" w:pos="3402"/>
          <w:tab w:val="left" w:pos="4536"/>
        </w:tabs>
        <w:spacing w:after="0"/>
        <w:rPr>
          <w:rFonts w:ascii="Times New Roman" w:hAnsi="Times New Roman"/>
        </w:rPr>
      </w:pPr>
      <w:r>
        <w:rPr>
          <w:rFonts w:ascii="Times New Roman" w:hAnsi="Times New Roman"/>
        </w:rPr>
        <w:t xml:space="preserve">Survey of ‘Out-of – school’ children of Karad, </w:t>
      </w:r>
      <w:proofErr w:type="spellStart"/>
      <w:r>
        <w:rPr>
          <w:rFonts w:ascii="Times New Roman" w:hAnsi="Times New Roman"/>
        </w:rPr>
        <w:t>Karve</w:t>
      </w:r>
      <w:proofErr w:type="spellEnd"/>
      <w:r>
        <w:rPr>
          <w:rFonts w:ascii="Times New Roman" w:hAnsi="Times New Roman"/>
        </w:rPr>
        <w:t xml:space="preserve"> and </w:t>
      </w:r>
      <w:proofErr w:type="spellStart"/>
      <w:r>
        <w:rPr>
          <w:rFonts w:ascii="Times New Roman" w:hAnsi="Times New Roman"/>
        </w:rPr>
        <w:t>Kapil</w:t>
      </w:r>
      <w:proofErr w:type="spellEnd"/>
      <w:r>
        <w:rPr>
          <w:rFonts w:ascii="Times New Roman" w:hAnsi="Times New Roman"/>
        </w:rPr>
        <w:t xml:space="preserve"> </w:t>
      </w:r>
      <w:proofErr w:type="spellStart"/>
      <w:r>
        <w:rPr>
          <w:rFonts w:ascii="Times New Roman" w:hAnsi="Times New Roman"/>
        </w:rPr>
        <w:t>Goleshwar</w:t>
      </w:r>
      <w:proofErr w:type="spellEnd"/>
      <w:r>
        <w:rPr>
          <w:rFonts w:ascii="Times New Roman" w:hAnsi="Times New Roman"/>
        </w:rPr>
        <w:t xml:space="preserve"> for Karad Tehsil office.</w:t>
      </w:r>
    </w:p>
    <w:p w:rsidR="00BE3BE0" w:rsidRDefault="00BE3BE0" w:rsidP="00712D73">
      <w:pPr>
        <w:pStyle w:val="ListParagraph"/>
        <w:numPr>
          <w:ilvl w:val="0"/>
          <w:numId w:val="30"/>
        </w:numPr>
        <w:tabs>
          <w:tab w:val="left" w:pos="2268"/>
          <w:tab w:val="left" w:pos="3402"/>
          <w:tab w:val="left" w:pos="4536"/>
        </w:tabs>
        <w:spacing w:after="0"/>
        <w:rPr>
          <w:rFonts w:ascii="Times New Roman" w:hAnsi="Times New Roman"/>
        </w:rPr>
      </w:pPr>
      <w:r>
        <w:rPr>
          <w:rFonts w:ascii="Times New Roman" w:hAnsi="Times New Roman"/>
        </w:rPr>
        <w:t xml:space="preserve">Health survey of adopted village </w:t>
      </w:r>
      <w:proofErr w:type="spellStart"/>
      <w:r>
        <w:rPr>
          <w:rFonts w:ascii="Times New Roman" w:hAnsi="Times New Roman"/>
        </w:rPr>
        <w:t>Karve</w:t>
      </w:r>
      <w:proofErr w:type="spellEnd"/>
      <w:r>
        <w:rPr>
          <w:rFonts w:ascii="Times New Roman" w:hAnsi="Times New Roman"/>
        </w:rPr>
        <w:t xml:space="preserve"> – March 2017.</w:t>
      </w:r>
    </w:p>
    <w:p w:rsidR="004014D3" w:rsidRDefault="00BE3BE0" w:rsidP="00712D73">
      <w:pPr>
        <w:pStyle w:val="ListParagraph"/>
        <w:numPr>
          <w:ilvl w:val="0"/>
          <w:numId w:val="30"/>
        </w:numPr>
        <w:tabs>
          <w:tab w:val="left" w:pos="2268"/>
          <w:tab w:val="left" w:pos="3402"/>
          <w:tab w:val="left" w:pos="4536"/>
        </w:tabs>
        <w:spacing w:after="0"/>
        <w:rPr>
          <w:rFonts w:ascii="Times New Roman" w:hAnsi="Times New Roman"/>
        </w:rPr>
      </w:pPr>
      <w:r>
        <w:rPr>
          <w:rFonts w:ascii="Times New Roman" w:hAnsi="Times New Roman"/>
        </w:rPr>
        <w:t>Aids awareness rally in collaboration with sub-district hospital 1 Dec 2016.</w:t>
      </w:r>
      <w:r w:rsidR="005773E0" w:rsidRPr="004014D3">
        <w:rPr>
          <w:rFonts w:ascii="Times New Roman" w:hAnsi="Times New Roman"/>
        </w:rPr>
        <w:t xml:space="preserve"> </w:t>
      </w:r>
    </w:p>
    <w:p w:rsidR="002851D5" w:rsidRDefault="002851D5" w:rsidP="00922D05">
      <w:pPr>
        <w:tabs>
          <w:tab w:val="left" w:pos="2268"/>
          <w:tab w:val="left" w:pos="3402"/>
          <w:tab w:val="left" w:pos="4536"/>
          <w:tab w:val="left" w:pos="5670"/>
          <w:tab w:val="left" w:pos="6804"/>
          <w:tab w:val="left" w:pos="7545"/>
          <w:tab w:val="left" w:pos="7938"/>
        </w:tabs>
        <w:spacing w:after="0"/>
        <w:rPr>
          <w:rFonts w:ascii="Times New Roman" w:hAnsi="Times New Roman"/>
        </w:rPr>
      </w:pPr>
    </w:p>
    <w:p w:rsidR="00922D05" w:rsidRPr="00C80647" w:rsidRDefault="00922D05" w:rsidP="00922D05">
      <w:pPr>
        <w:tabs>
          <w:tab w:val="left" w:pos="2268"/>
          <w:tab w:val="left" w:pos="3402"/>
          <w:tab w:val="left" w:pos="4536"/>
          <w:tab w:val="left" w:pos="5670"/>
          <w:tab w:val="left" w:pos="6804"/>
          <w:tab w:val="left" w:pos="7545"/>
          <w:tab w:val="left" w:pos="7938"/>
        </w:tabs>
        <w:spacing w:after="0"/>
        <w:rPr>
          <w:rFonts w:ascii="Times New Roman" w:hAnsi="Times New Roman"/>
        </w:rPr>
      </w:pPr>
      <w:r w:rsidRPr="003257D3">
        <w:rPr>
          <w:rFonts w:ascii="Times New Roman" w:hAnsi="Times New Roman"/>
        </w:rPr>
        <w:t xml:space="preserve">5.13 Major grievances of students (if any) </w:t>
      </w:r>
      <w:r w:rsidR="00E31D10" w:rsidRPr="003257D3">
        <w:rPr>
          <w:rFonts w:ascii="Times New Roman" w:hAnsi="Times New Roman"/>
        </w:rPr>
        <w:t>redressed:</w:t>
      </w:r>
      <w:r w:rsidR="001723C5" w:rsidRPr="003257D3">
        <w:rPr>
          <w:rFonts w:ascii="Times New Roman" w:hAnsi="Times New Roman"/>
        </w:rPr>
        <w:t>--</w:t>
      </w:r>
    </w:p>
    <w:p w:rsidR="00E12990" w:rsidRDefault="00E12990"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892E29" w:rsidRDefault="00892E29"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874355" w:rsidRPr="005B681C" w:rsidRDefault="00874355" w:rsidP="003B10A7">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rPr>
        <w:lastRenderedPageBreak/>
        <w:t>Criterion – VI</w:t>
      </w:r>
    </w:p>
    <w:p w:rsidR="007B7122" w:rsidRPr="005B681C" w:rsidRDefault="00874355" w:rsidP="003B10A7">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proofErr w:type="gramStart"/>
      <w:r w:rsidRPr="00F666C2">
        <w:rPr>
          <w:rFonts w:ascii="Gill Sans MT" w:hAnsi="Gill Sans MT"/>
          <w:b/>
          <w:sz w:val="28"/>
          <w:szCs w:val="28"/>
          <w:u w:val="single"/>
        </w:rPr>
        <w:t>6</w:t>
      </w:r>
      <w:r w:rsidR="007C3330" w:rsidRPr="00F666C2">
        <w:rPr>
          <w:rFonts w:ascii="Gill Sans MT" w:hAnsi="Gill Sans MT"/>
          <w:b/>
          <w:sz w:val="28"/>
          <w:szCs w:val="28"/>
          <w:u w:val="single"/>
        </w:rPr>
        <w:t>.</w:t>
      </w:r>
      <w:r w:rsidR="007B7122" w:rsidRPr="005B681C">
        <w:rPr>
          <w:rFonts w:ascii="Gill Sans MT" w:hAnsi="Gill Sans MT"/>
          <w:b/>
          <w:sz w:val="28"/>
          <w:szCs w:val="28"/>
          <w:u w:val="single"/>
        </w:rPr>
        <w:t>Governance</w:t>
      </w:r>
      <w:proofErr w:type="gramEnd"/>
      <w:r w:rsidR="007B7122" w:rsidRPr="005B681C">
        <w:rPr>
          <w:rFonts w:ascii="Gill Sans MT" w:hAnsi="Gill Sans MT"/>
          <w:b/>
          <w:sz w:val="28"/>
          <w:szCs w:val="28"/>
          <w:u w:val="single"/>
        </w:rPr>
        <w:t>, Leadership and Management</w:t>
      </w:r>
    </w:p>
    <w:p w:rsidR="007B7122" w:rsidRDefault="00B14900" w:rsidP="003B10A7">
      <w:pPr>
        <w:tabs>
          <w:tab w:val="left" w:pos="2268"/>
          <w:tab w:val="left" w:pos="3402"/>
          <w:tab w:val="left" w:pos="4536"/>
          <w:tab w:val="left" w:pos="5670"/>
          <w:tab w:val="left" w:pos="6804"/>
          <w:tab w:val="left" w:pos="7545"/>
          <w:tab w:val="left" w:pos="7938"/>
        </w:tabs>
        <w:rPr>
          <w:rFonts w:ascii="Times New Roman" w:hAnsi="Times New Roman"/>
        </w:rPr>
      </w:pPr>
      <w:proofErr w:type="gramStart"/>
      <w:r>
        <w:rPr>
          <w:rFonts w:ascii="Times New Roman" w:hAnsi="Times New Roman"/>
        </w:rPr>
        <w:t>6.</w:t>
      </w:r>
      <w:r w:rsidR="00882240" w:rsidRPr="005B681C">
        <w:rPr>
          <w:rFonts w:ascii="Times New Roman" w:hAnsi="Times New Roman"/>
        </w:rPr>
        <w:t>.1</w:t>
      </w:r>
      <w:proofErr w:type="gramEnd"/>
      <w:r w:rsidR="00882240" w:rsidRPr="005B681C">
        <w:rPr>
          <w:rFonts w:ascii="Times New Roman" w:hAnsi="Times New Roman"/>
        </w:rPr>
        <w:t xml:space="preserve"> </w:t>
      </w:r>
      <w:r w:rsidR="007B7122" w:rsidRPr="005B681C">
        <w:rPr>
          <w:rFonts w:ascii="Times New Roman" w:hAnsi="Times New Roman"/>
        </w:rPr>
        <w:t xml:space="preserve">State the </w:t>
      </w:r>
      <w:r w:rsidR="00C2269C" w:rsidRPr="005B681C">
        <w:rPr>
          <w:rFonts w:ascii="Times New Roman" w:hAnsi="Times New Roman"/>
        </w:rPr>
        <w:t>V</w:t>
      </w:r>
      <w:r w:rsidR="007B7122" w:rsidRPr="005B681C">
        <w:rPr>
          <w:rFonts w:ascii="Times New Roman" w:hAnsi="Times New Roman"/>
        </w:rPr>
        <w:t xml:space="preserve">ision </w:t>
      </w:r>
      <w:r w:rsidR="00C2269C" w:rsidRPr="005B681C">
        <w:rPr>
          <w:rFonts w:ascii="Times New Roman" w:hAnsi="Times New Roman"/>
        </w:rPr>
        <w:t xml:space="preserve">and Mission </w:t>
      </w:r>
      <w:r w:rsidR="007B7122" w:rsidRPr="005B681C">
        <w:rPr>
          <w:rFonts w:ascii="Times New Roman" w:hAnsi="Times New Roman"/>
        </w:rPr>
        <w:t>of the institution</w:t>
      </w:r>
    </w:p>
    <w:p w:rsidR="00F666C2" w:rsidRPr="005B681C" w:rsidRDefault="004430EA" w:rsidP="003B10A7">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Gill Sans MT" w:hAnsi="Gill Sans MT"/>
          <w:noProof/>
          <w:sz w:val="28"/>
          <w:szCs w:val="28"/>
        </w:rPr>
        <w:pict>
          <v:shape id="_x0000_s1123" type="#_x0000_t202" style="position:absolute;margin-left:.15pt;margin-top:6.05pt;width:482.35pt;height:192.05pt;z-index:251547136">
            <v:textbox style="mso-next-textbox:#_x0000_s1123">
              <w:txbxContent>
                <w:p w:rsidR="006A7748" w:rsidRPr="007C5290" w:rsidRDefault="006A7748" w:rsidP="007C5290">
                  <w:pPr>
                    <w:spacing w:before="50" w:after="0" w:line="382" w:lineRule="atLeast"/>
                    <w:ind w:right="3024"/>
                    <w:rPr>
                      <w:rFonts w:ascii="Times New Roman" w:hAnsi="Times New Roman"/>
                      <w:color w:val="000000"/>
                      <w:sz w:val="20"/>
                      <w:szCs w:val="20"/>
                      <w:lang w:val="en-US" w:eastAsia="en-US"/>
                    </w:rPr>
                  </w:pPr>
                  <w:r w:rsidRPr="007C5290">
                    <w:rPr>
                      <w:rFonts w:ascii="Times New Roman" w:hAnsi="Times New Roman"/>
                      <w:b/>
                      <w:bCs/>
                      <w:color w:val="000000"/>
                      <w:spacing w:val="-8"/>
                      <w:lang w:val="en-US" w:eastAsia="en-US"/>
                    </w:rPr>
                    <w:t>Vision</w:t>
                  </w:r>
                </w:p>
                <w:p w:rsidR="006A7748" w:rsidRPr="007C5290" w:rsidRDefault="006A7748" w:rsidP="00BD4402">
                  <w:pPr>
                    <w:spacing w:after="0" w:line="382" w:lineRule="atLeast"/>
                    <w:ind w:left="245"/>
                    <w:jc w:val="both"/>
                    <w:rPr>
                      <w:rFonts w:ascii="Times New Roman" w:hAnsi="Times New Roman"/>
                      <w:color w:val="000000"/>
                      <w:sz w:val="20"/>
                      <w:szCs w:val="20"/>
                      <w:lang w:val="en-US" w:eastAsia="en-US"/>
                    </w:rPr>
                  </w:pPr>
                  <w:r>
                    <w:rPr>
                      <w:rFonts w:ascii="Times New Roman" w:hAnsi="Times New Roman"/>
                      <w:color w:val="000000"/>
                      <w:sz w:val="23"/>
                      <w:szCs w:val="23"/>
                      <w:lang w:val="en-US" w:eastAsia="en-US"/>
                    </w:rPr>
                    <w:t>Empowerment of Girl Students in the Pursuit of Knowledge, Values and Self – reliance</w:t>
                  </w:r>
                </w:p>
                <w:p w:rsidR="006A7748" w:rsidRPr="007C5290" w:rsidRDefault="006A7748" w:rsidP="007C5290">
                  <w:pPr>
                    <w:spacing w:before="382" w:after="0" w:line="389" w:lineRule="atLeast"/>
                    <w:rPr>
                      <w:rFonts w:ascii="Times New Roman" w:hAnsi="Times New Roman"/>
                      <w:color w:val="000000"/>
                      <w:sz w:val="20"/>
                      <w:szCs w:val="20"/>
                      <w:lang w:val="en-US" w:eastAsia="en-US"/>
                    </w:rPr>
                  </w:pPr>
                  <w:r w:rsidRPr="007C5290">
                    <w:rPr>
                      <w:rFonts w:ascii="Times New Roman" w:hAnsi="Times New Roman"/>
                      <w:b/>
                      <w:bCs/>
                      <w:color w:val="000000"/>
                      <w:spacing w:val="-5"/>
                      <w:lang w:val="en-US" w:eastAsia="en-US"/>
                    </w:rPr>
                    <w:t>Mission</w:t>
                  </w:r>
                </w:p>
                <w:p w:rsidR="006A7748" w:rsidRDefault="006A7748" w:rsidP="00661026"/>
                <w:p w:rsidR="006A7748" w:rsidRPr="00362E5D" w:rsidRDefault="006A7748" w:rsidP="00661026">
                  <w:pPr>
                    <w:rPr>
                      <w:rFonts w:ascii="Times New Roman" w:hAnsi="Times New Roman"/>
                    </w:rPr>
                  </w:pPr>
                  <w:r w:rsidRPr="00362E5D">
                    <w:rPr>
                      <w:rFonts w:ascii="Times New Roman" w:hAnsi="Times New Roman"/>
                    </w:rPr>
                    <w:t>Ma</w:t>
                  </w:r>
                  <w:r>
                    <w:rPr>
                      <w:rFonts w:ascii="Times New Roman" w:hAnsi="Times New Roman"/>
                    </w:rPr>
                    <w:t>hila Mahavidyalaya, Karad endeavours to empower girl students to be self- reliant and thereby a national asset by integrating values, providing quality education and skills.</w:t>
                  </w:r>
                </w:p>
              </w:txbxContent>
            </v:textbox>
          </v:shape>
        </w:pict>
      </w:r>
    </w:p>
    <w:p w:rsidR="004E7C85" w:rsidRPr="005B681C" w:rsidRDefault="004E7C85" w:rsidP="003B10A7">
      <w:pPr>
        <w:tabs>
          <w:tab w:val="left" w:pos="2268"/>
          <w:tab w:val="left" w:pos="3402"/>
          <w:tab w:val="left" w:pos="4536"/>
          <w:tab w:val="left" w:pos="5670"/>
          <w:tab w:val="left" w:pos="6804"/>
          <w:tab w:val="left" w:pos="7545"/>
          <w:tab w:val="left" w:pos="7938"/>
        </w:tabs>
        <w:rPr>
          <w:rFonts w:ascii="Times New Roman" w:hAnsi="Times New Roman"/>
        </w:rPr>
      </w:pPr>
    </w:p>
    <w:p w:rsidR="0028749B" w:rsidRDefault="0028749B" w:rsidP="0028749B">
      <w:pPr>
        <w:pStyle w:val="Title"/>
      </w:pPr>
    </w:p>
    <w:p w:rsidR="00215D8C" w:rsidRDefault="00215D8C" w:rsidP="003B10A7">
      <w:pPr>
        <w:tabs>
          <w:tab w:val="left" w:pos="2268"/>
          <w:tab w:val="left" w:pos="3402"/>
          <w:tab w:val="left" w:pos="4536"/>
          <w:tab w:val="left" w:pos="5670"/>
          <w:tab w:val="left" w:pos="6804"/>
          <w:tab w:val="left" w:pos="7545"/>
          <w:tab w:val="left" w:pos="7938"/>
        </w:tabs>
        <w:rPr>
          <w:rFonts w:ascii="Times New Roman" w:hAnsi="Times New Roman"/>
        </w:rPr>
      </w:pPr>
    </w:p>
    <w:p w:rsidR="007C5290" w:rsidRDefault="007C5290" w:rsidP="00943313">
      <w:pPr>
        <w:rPr>
          <w:rFonts w:ascii="Times New Roman" w:hAnsi="Times New Roman"/>
        </w:rPr>
      </w:pPr>
    </w:p>
    <w:p w:rsidR="007C5290" w:rsidRDefault="007C5290" w:rsidP="00943313">
      <w:pPr>
        <w:rPr>
          <w:rFonts w:ascii="Times New Roman" w:hAnsi="Times New Roman"/>
        </w:rPr>
      </w:pPr>
    </w:p>
    <w:p w:rsidR="007C5290" w:rsidRDefault="007C5290" w:rsidP="00943313">
      <w:pPr>
        <w:rPr>
          <w:rFonts w:ascii="Times New Roman" w:hAnsi="Times New Roman"/>
        </w:rPr>
      </w:pPr>
    </w:p>
    <w:p w:rsidR="007C5290" w:rsidRDefault="007C5290" w:rsidP="00943313">
      <w:pPr>
        <w:rPr>
          <w:rFonts w:ascii="Times New Roman" w:hAnsi="Times New Roman"/>
        </w:rPr>
      </w:pPr>
    </w:p>
    <w:p w:rsidR="007C5290" w:rsidRDefault="007C5290" w:rsidP="00943313">
      <w:pPr>
        <w:rPr>
          <w:rFonts w:ascii="Times New Roman" w:hAnsi="Times New Roman"/>
        </w:rPr>
      </w:pPr>
    </w:p>
    <w:p w:rsidR="00362E5D" w:rsidRDefault="00362E5D" w:rsidP="00D32A58">
      <w:pPr>
        <w:tabs>
          <w:tab w:val="left" w:pos="2268"/>
          <w:tab w:val="left" w:pos="3402"/>
          <w:tab w:val="left" w:pos="4536"/>
          <w:tab w:val="left" w:pos="5670"/>
          <w:tab w:val="left" w:pos="6804"/>
          <w:tab w:val="left" w:pos="7545"/>
          <w:tab w:val="left" w:pos="7938"/>
        </w:tabs>
        <w:rPr>
          <w:rFonts w:ascii="Times New Roman" w:hAnsi="Times New Roman"/>
        </w:rPr>
      </w:pPr>
    </w:p>
    <w:p w:rsidR="00525C77" w:rsidRDefault="00525C77" w:rsidP="00D32A5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6.2 Does the institution ha</w:t>
      </w:r>
      <w:r w:rsidR="00874AFC">
        <w:rPr>
          <w:rFonts w:ascii="Times New Roman" w:hAnsi="Times New Roman"/>
        </w:rPr>
        <w:t>ve</w:t>
      </w:r>
      <w:r>
        <w:rPr>
          <w:rFonts w:ascii="Times New Roman" w:hAnsi="Times New Roman"/>
        </w:rPr>
        <w:t xml:space="preserve"> a management information system</w:t>
      </w:r>
      <w:r w:rsidR="00874AFC">
        <w:rPr>
          <w:rFonts w:ascii="Times New Roman" w:hAnsi="Times New Roman"/>
        </w:rPr>
        <w:t>?</w:t>
      </w:r>
      <w:r>
        <w:rPr>
          <w:rFonts w:ascii="Times New Roman" w:hAnsi="Times New Roman"/>
        </w:rPr>
        <w:t xml:space="preserve"> : Yes</w:t>
      </w:r>
    </w:p>
    <w:p w:rsidR="00525C77" w:rsidRDefault="00525C77" w:rsidP="00D32A5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6.3 Qua</w:t>
      </w:r>
      <w:r w:rsidR="00050018">
        <w:rPr>
          <w:rFonts w:ascii="Times New Roman" w:hAnsi="Times New Roman"/>
        </w:rPr>
        <w:t>l</w:t>
      </w:r>
      <w:r>
        <w:rPr>
          <w:rFonts w:ascii="Times New Roman" w:hAnsi="Times New Roman"/>
        </w:rPr>
        <w:t xml:space="preserve">ity improvement strategies adopted </w:t>
      </w:r>
      <w:r w:rsidR="00050018">
        <w:rPr>
          <w:rFonts w:ascii="Times New Roman" w:hAnsi="Times New Roman"/>
        </w:rPr>
        <w:t>by the institution for each of the following</w:t>
      </w:r>
      <w:r w:rsidR="00874AFC">
        <w:rPr>
          <w:rFonts w:ascii="Times New Roman" w:hAnsi="Times New Roman"/>
        </w:rPr>
        <w:t>:</w:t>
      </w:r>
    </w:p>
    <w:p w:rsidR="00556387" w:rsidRDefault="00DB7CE5" w:rsidP="00D32A5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6.3.1   </w:t>
      </w:r>
      <w:r w:rsidR="00C2588E">
        <w:rPr>
          <w:rFonts w:ascii="Times New Roman" w:hAnsi="Times New Roman"/>
        </w:rPr>
        <w:t xml:space="preserve">Curriculum Development: </w:t>
      </w:r>
    </w:p>
    <w:p w:rsidR="00556387" w:rsidRDefault="00C2588E" w:rsidP="00712D73">
      <w:pPr>
        <w:pStyle w:val="ListParagraph"/>
        <w:numPr>
          <w:ilvl w:val="0"/>
          <w:numId w:val="32"/>
        </w:numPr>
        <w:tabs>
          <w:tab w:val="left" w:pos="2268"/>
          <w:tab w:val="left" w:pos="3402"/>
          <w:tab w:val="left" w:pos="4536"/>
          <w:tab w:val="left" w:pos="5670"/>
          <w:tab w:val="left" w:pos="6804"/>
          <w:tab w:val="left" w:pos="7545"/>
          <w:tab w:val="left" w:pos="7938"/>
        </w:tabs>
        <w:rPr>
          <w:rFonts w:ascii="Times New Roman" w:hAnsi="Times New Roman"/>
        </w:rPr>
      </w:pPr>
      <w:r w:rsidRPr="00556387">
        <w:rPr>
          <w:rFonts w:ascii="Times New Roman" w:hAnsi="Times New Roman"/>
        </w:rPr>
        <w:t xml:space="preserve">One faculty is member of BOS and member of faculty. </w:t>
      </w:r>
    </w:p>
    <w:p w:rsidR="005802FE" w:rsidRDefault="005802FE" w:rsidP="00712D73">
      <w:pPr>
        <w:pStyle w:val="ListParagraph"/>
        <w:numPr>
          <w:ilvl w:val="0"/>
          <w:numId w:val="32"/>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One</w:t>
      </w:r>
      <w:r w:rsidR="00C2588E" w:rsidRPr="00556387">
        <w:rPr>
          <w:rFonts w:ascii="Times New Roman" w:hAnsi="Times New Roman"/>
        </w:rPr>
        <w:t xml:space="preserve"> faculty are members of syllabus designing committee.</w:t>
      </w:r>
    </w:p>
    <w:p w:rsidR="00556387" w:rsidRDefault="005802FE" w:rsidP="00712D73">
      <w:pPr>
        <w:pStyle w:val="ListParagraph"/>
        <w:numPr>
          <w:ilvl w:val="0"/>
          <w:numId w:val="32"/>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Some faculty convey written assessment and suggestions regarding the syllabus to concerned BOS</w:t>
      </w:r>
      <w:r w:rsidR="00C2588E" w:rsidRPr="00556387">
        <w:rPr>
          <w:rFonts w:ascii="Times New Roman" w:hAnsi="Times New Roman"/>
        </w:rPr>
        <w:t xml:space="preserve"> </w:t>
      </w:r>
    </w:p>
    <w:p w:rsidR="00DB7CE5" w:rsidRPr="00556387" w:rsidRDefault="00C2588E" w:rsidP="00712D73">
      <w:pPr>
        <w:pStyle w:val="ListParagraph"/>
        <w:numPr>
          <w:ilvl w:val="0"/>
          <w:numId w:val="32"/>
        </w:numPr>
        <w:tabs>
          <w:tab w:val="left" w:pos="2268"/>
          <w:tab w:val="left" w:pos="3402"/>
          <w:tab w:val="left" w:pos="4536"/>
          <w:tab w:val="left" w:pos="5670"/>
          <w:tab w:val="left" w:pos="6804"/>
          <w:tab w:val="left" w:pos="7545"/>
          <w:tab w:val="left" w:pos="7938"/>
        </w:tabs>
        <w:rPr>
          <w:rFonts w:ascii="Times New Roman" w:hAnsi="Times New Roman"/>
        </w:rPr>
      </w:pPr>
      <w:r w:rsidRPr="00556387">
        <w:rPr>
          <w:rFonts w:ascii="Times New Roman" w:hAnsi="Times New Roman"/>
        </w:rPr>
        <w:t>Faculty also design syllabus for short term courses.</w:t>
      </w:r>
    </w:p>
    <w:p w:rsidR="00E12990" w:rsidRDefault="00E12990" w:rsidP="00874AFC">
      <w:pPr>
        <w:tabs>
          <w:tab w:val="left" w:pos="2268"/>
          <w:tab w:val="left" w:pos="3402"/>
          <w:tab w:val="left" w:pos="4536"/>
          <w:tab w:val="left" w:pos="5670"/>
          <w:tab w:val="left" w:pos="6804"/>
          <w:tab w:val="left" w:pos="7545"/>
          <w:tab w:val="left" w:pos="7938"/>
        </w:tabs>
        <w:rPr>
          <w:rFonts w:ascii="Times New Roman" w:hAnsi="Times New Roman"/>
        </w:rPr>
      </w:pPr>
    </w:p>
    <w:p w:rsidR="00A039D3" w:rsidRDefault="00A039D3" w:rsidP="00874AFC">
      <w:pPr>
        <w:tabs>
          <w:tab w:val="left" w:pos="2268"/>
          <w:tab w:val="left" w:pos="3402"/>
          <w:tab w:val="left" w:pos="4536"/>
          <w:tab w:val="left" w:pos="5670"/>
          <w:tab w:val="left" w:pos="6804"/>
          <w:tab w:val="left" w:pos="7545"/>
          <w:tab w:val="left" w:pos="7938"/>
        </w:tabs>
        <w:rPr>
          <w:rFonts w:ascii="Times New Roman" w:hAnsi="Times New Roman"/>
        </w:rPr>
      </w:pPr>
    </w:p>
    <w:p w:rsidR="00A039D3" w:rsidRDefault="00A039D3" w:rsidP="00874AFC">
      <w:pPr>
        <w:tabs>
          <w:tab w:val="left" w:pos="2268"/>
          <w:tab w:val="left" w:pos="3402"/>
          <w:tab w:val="left" w:pos="4536"/>
          <w:tab w:val="left" w:pos="5670"/>
          <w:tab w:val="left" w:pos="6804"/>
          <w:tab w:val="left" w:pos="7545"/>
          <w:tab w:val="left" w:pos="7938"/>
        </w:tabs>
        <w:rPr>
          <w:rFonts w:ascii="Times New Roman" w:hAnsi="Times New Roman"/>
        </w:rPr>
      </w:pPr>
    </w:p>
    <w:p w:rsidR="00A039D3" w:rsidRDefault="00A039D3" w:rsidP="00874AFC">
      <w:pPr>
        <w:tabs>
          <w:tab w:val="left" w:pos="2268"/>
          <w:tab w:val="left" w:pos="3402"/>
          <w:tab w:val="left" w:pos="4536"/>
          <w:tab w:val="left" w:pos="5670"/>
          <w:tab w:val="left" w:pos="6804"/>
          <w:tab w:val="left" w:pos="7545"/>
          <w:tab w:val="left" w:pos="7938"/>
        </w:tabs>
        <w:rPr>
          <w:rFonts w:ascii="Times New Roman" w:hAnsi="Times New Roman"/>
        </w:rPr>
      </w:pPr>
    </w:p>
    <w:p w:rsidR="00A039D3" w:rsidRDefault="00A039D3" w:rsidP="00874AFC">
      <w:pPr>
        <w:tabs>
          <w:tab w:val="left" w:pos="2268"/>
          <w:tab w:val="left" w:pos="3402"/>
          <w:tab w:val="left" w:pos="4536"/>
          <w:tab w:val="left" w:pos="5670"/>
          <w:tab w:val="left" w:pos="6804"/>
          <w:tab w:val="left" w:pos="7545"/>
          <w:tab w:val="left" w:pos="7938"/>
        </w:tabs>
        <w:rPr>
          <w:rFonts w:ascii="Times New Roman" w:hAnsi="Times New Roman"/>
        </w:rPr>
      </w:pPr>
    </w:p>
    <w:p w:rsidR="00A039D3" w:rsidRDefault="00A039D3" w:rsidP="00874AFC">
      <w:pPr>
        <w:tabs>
          <w:tab w:val="left" w:pos="2268"/>
          <w:tab w:val="left" w:pos="3402"/>
          <w:tab w:val="left" w:pos="4536"/>
          <w:tab w:val="left" w:pos="5670"/>
          <w:tab w:val="left" w:pos="6804"/>
          <w:tab w:val="left" w:pos="7545"/>
          <w:tab w:val="left" w:pos="7938"/>
        </w:tabs>
        <w:rPr>
          <w:rFonts w:ascii="Times New Roman" w:hAnsi="Times New Roman"/>
        </w:rPr>
      </w:pPr>
    </w:p>
    <w:p w:rsidR="00E12990" w:rsidRDefault="00E12990" w:rsidP="00874AFC">
      <w:pPr>
        <w:tabs>
          <w:tab w:val="left" w:pos="2268"/>
          <w:tab w:val="left" w:pos="3402"/>
          <w:tab w:val="left" w:pos="4536"/>
          <w:tab w:val="left" w:pos="5670"/>
          <w:tab w:val="left" w:pos="6804"/>
          <w:tab w:val="left" w:pos="7545"/>
          <w:tab w:val="left" w:pos="7938"/>
        </w:tabs>
        <w:rPr>
          <w:rFonts w:ascii="Times New Roman" w:hAnsi="Times New Roman"/>
        </w:rPr>
      </w:pPr>
    </w:p>
    <w:p w:rsidR="002742B1" w:rsidRDefault="002742B1" w:rsidP="00874AFC">
      <w:pPr>
        <w:tabs>
          <w:tab w:val="left" w:pos="2268"/>
          <w:tab w:val="left" w:pos="3402"/>
          <w:tab w:val="left" w:pos="4536"/>
          <w:tab w:val="left" w:pos="5670"/>
          <w:tab w:val="left" w:pos="6804"/>
          <w:tab w:val="left" w:pos="7545"/>
          <w:tab w:val="left" w:pos="7938"/>
        </w:tabs>
        <w:rPr>
          <w:rFonts w:ascii="Times New Roman" w:hAnsi="Times New Roman"/>
        </w:rPr>
      </w:pPr>
    </w:p>
    <w:p w:rsidR="002742B1" w:rsidRDefault="002742B1" w:rsidP="00874AFC">
      <w:pPr>
        <w:tabs>
          <w:tab w:val="left" w:pos="2268"/>
          <w:tab w:val="left" w:pos="3402"/>
          <w:tab w:val="left" w:pos="4536"/>
          <w:tab w:val="left" w:pos="5670"/>
          <w:tab w:val="left" w:pos="6804"/>
          <w:tab w:val="left" w:pos="7545"/>
          <w:tab w:val="left" w:pos="7938"/>
        </w:tabs>
        <w:rPr>
          <w:rFonts w:ascii="Times New Roman" w:hAnsi="Times New Roman"/>
        </w:rPr>
      </w:pPr>
    </w:p>
    <w:p w:rsidR="00DB7CE5" w:rsidRDefault="00DB7CE5" w:rsidP="00874AF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 xml:space="preserve">6.3.2   Teaching and Learning </w:t>
      </w:r>
    </w:p>
    <w:p w:rsidR="00D0534F" w:rsidRPr="005B681C" w:rsidRDefault="004430EA" w:rsidP="00874AFC">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591" type="#_x0000_t202" style="position:absolute;margin-left:30.65pt;margin-top:1.7pt;width:478.7pt;height:237.9pt;z-index:251678208">
            <v:textbox style="mso-next-textbox:#_x0000_s1591">
              <w:txbxContent>
                <w:p w:rsidR="006A7748" w:rsidRDefault="006A7748" w:rsidP="006237A7">
                  <w:pPr>
                    <w:pStyle w:val="ListParagraph"/>
                    <w:numPr>
                      <w:ilvl w:val="0"/>
                      <w:numId w:val="48"/>
                    </w:numPr>
                    <w:rPr>
                      <w:rFonts w:ascii="Times New Roman" w:hAnsi="Times New Roman"/>
                    </w:rPr>
                  </w:pPr>
                  <w:r>
                    <w:rPr>
                      <w:rFonts w:ascii="Times New Roman" w:hAnsi="Times New Roman"/>
                    </w:rPr>
                    <w:t>College set up 10 interactive boards this year to make teaching - learning process more effective and participatory which equips majority of the classrooms with the facility.</w:t>
                  </w:r>
                </w:p>
                <w:p w:rsidR="006A7748" w:rsidRDefault="006A7748" w:rsidP="006237A7">
                  <w:pPr>
                    <w:pStyle w:val="ListParagraph"/>
                    <w:numPr>
                      <w:ilvl w:val="0"/>
                      <w:numId w:val="48"/>
                    </w:numPr>
                    <w:rPr>
                      <w:rFonts w:ascii="Times New Roman" w:hAnsi="Times New Roman"/>
                    </w:rPr>
                  </w:pPr>
                  <w:r>
                    <w:rPr>
                      <w:rFonts w:ascii="Times New Roman" w:hAnsi="Times New Roman"/>
                    </w:rPr>
                    <w:t>Training was provided to the faculty regarding use of these boards.</w:t>
                  </w:r>
                </w:p>
                <w:p w:rsidR="006A7748" w:rsidRDefault="006A7748" w:rsidP="006237A7">
                  <w:pPr>
                    <w:pStyle w:val="ListParagraph"/>
                    <w:numPr>
                      <w:ilvl w:val="0"/>
                      <w:numId w:val="48"/>
                    </w:numPr>
                    <w:rPr>
                      <w:rFonts w:ascii="Times New Roman" w:hAnsi="Times New Roman"/>
                    </w:rPr>
                  </w:pPr>
                  <w:r>
                    <w:rPr>
                      <w:rFonts w:ascii="Times New Roman" w:hAnsi="Times New Roman"/>
                    </w:rPr>
                    <w:t>Faculty are encouraged to prepare E – content to use for the interactive boards.</w:t>
                  </w:r>
                </w:p>
                <w:p w:rsidR="006A7748" w:rsidRDefault="006A7748" w:rsidP="006237A7">
                  <w:pPr>
                    <w:pStyle w:val="ListParagraph"/>
                    <w:numPr>
                      <w:ilvl w:val="0"/>
                      <w:numId w:val="48"/>
                    </w:numPr>
                    <w:rPr>
                      <w:rFonts w:ascii="Times New Roman" w:hAnsi="Times New Roman"/>
                    </w:rPr>
                  </w:pPr>
                  <w:r>
                    <w:rPr>
                      <w:rFonts w:ascii="Times New Roman" w:hAnsi="Times New Roman"/>
                    </w:rPr>
                    <w:t xml:space="preserve">With </w:t>
                  </w:r>
                  <w:proofErr w:type="spellStart"/>
                  <w:r>
                    <w:rPr>
                      <w:rFonts w:ascii="Times New Roman" w:hAnsi="Times New Roman"/>
                    </w:rPr>
                    <w:t>Wi-fi</w:t>
                  </w:r>
                  <w:proofErr w:type="spellEnd"/>
                  <w:r>
                    <w:rPr>
                      <w:rFonts w:ascii="Times New Roman" w:hAnsi="Times New Roman"/>
                    </w:rPr>
                    <w:t xml:space="preserve"> facility in the college campus internet can be availed of in the classrooms while using interactive boards.</w:t>
                  </w:r>
                </w:p>
                <w:p w:rsidR="006A7748" w:rsidRDefault="006A7748" w:rsidP="006237A7">
                  <w:pPr>
                    <w:pStyle w:val="ListParagraph"/>
                    <w:numPr>
                      <w:ilvl w:val="0"/>
                      <w:numId w:val="48"/>
                    </w:numPr>
                    <w:rPr>
                      <w:rFonts w:ascii="Times New Roman" w:hAnsi="Times New Roman"/>
                    </w:rPr>
                  </w:pPr>
                  <w:r>
                    <w:rPr>
                      <w:rFonts w:ascii="Times New Roman" w:hAnsi="Times New Roman"/>
                    </w:rPr>
                    <w:t xml:space="preserve">Videos, films, </w:t>
                  </w:r>
                  <w:proofErr w:type="spellStart"/>
                  <w:r>
                    <w:rPr>
                      <w:rFonts w:ascii="Times New Roman" w:hAnsi="Times New Roman"/>
                    </w:rPr>
                    <w:t>Youtube</w:t>
                  </w:r>
                  <w:proofErr w:type="spellEnd"/>
                  <w:r>
                    <w:rPr>
                      <w:rFonts w:ascii="Times New Roman" w:hAnsi="Times New Roman"/>
                    </w:rPr>
                    <w:t>, are used in teaching.</w:t>
                  </w:r>
                </w:p>
                <w:p w:rsidR="006A7748" w:rsidRDefault="006A7748" w:rsidP="006237A7">
                  <w:pPr>
                    <w:pStyle w:val="ListParagraph"/>
                    <w:numPr>
                      <w:ilvl w:val="0"/>
                      <w:numId w:val="48"/>
                    </w:numPr>
                    <w:rPr>
                      <w:rFonts w:ascii="Times New Roman" w:hAnsi="Times New Roman"/>
                    </w:rPr>
                  </w:pPr>
                  <w:r>
                    <w:rPr>
                      <w:rFonts w:ascii="Times New Roman" w:hAnsi="Times New Roman"/>
                    </w:rPr>
                    <w:t>Students are encouraged to use computer and internet facility to add to their information and also for their E – projects.</w:t>
                  </w:r>
                </w:p>
                <w:p w:rsidR="006A7748" w:rsidRDefault="006A7748" w:rsidP="006237A7">
                  <w:pPr>
                    <w:pStyle w:val="ListParagraph"/>
                    <w:numPr>
                      <w:ilvl w:val="0"/>
                      <w:numId w:val="48"/>
                    </w:numPr>
                    <w:rPr>
                      <w:rFonts w:ascii="Times New Roman" w:hAnsi="Times New Roman"/>
                    </w:rPr>
                  </w:pPr>
                  <w:r>
                    <w:rPr>
                      <w:rFonts w:ascii="Times New Roman" w:hAnsi="Times New Roman"/>
                    </w:rPr>
                    <w:t>E – books, E – journals can be accessed due to subscription of INFLIBNET.</w:t>
                  </w:r>
                </w:p>
                <w:p w:rsidR="006A7748" w:rsidRDefault="006A7748" w:rsidP="006237A7">
                  <w:pPr>
                    <w:pStyle w:val="ListParagraph"/>
                    <w:numPr>
                      <w:ilvl w:val="0"/>
                      <w:numId w:val="48"/>
                    </w:numPr>
                    <w:rPr>
                      <w:rFonts w:ascii="Times New Roman" w:hAnsi="Times New Roman"/>
                    </w:rPr>
                  </w:pPr>
                  <w:r>
                    <w:rPr>
                      <w:rFonts w:ascii="Times New Roman" w:hAnsi="Times New Roman"/>
                    </w:rPr>
                    <w:t>Students also avail of reference books internet to prepare wall papers, articles, study projects etc.</w:t>
                  </w:r>
                </w:p>
                <w:p w:rsidR="006A7748" w:rsidRDefault="006A7748" w:rsidP="006237A7">
                  <w:pPr>
                    <w:pStyle w:val="ListParagraph"/>
                    <w:numPr>
                      <w:ilvl w:val="0"/>
                      <w:numId w:val="48"/>
                    </w:numPr>
                    <w:rPr>
                      <w:rFonts w:ascii="Times New Roman" w:hAnsi="Times New Roman"/>
                    </w:rPr>
                  </w:pPr>
                  <w:r>
                    <w:rPr>
                      <w:rFonts w:ascii="Times New Roman" w:hAnsi="Times New Roman"/>
                    </w:rPr>
                    <w:t>Activities like food festivals, short term courses, excursions, study tours help in experiential learning.</w:t>
                  </w:r>
                </w:p>
                <w:p w:rsidR="006A7748" w:rsidRPr="006237A7" w:rsidRDefault="006A7748" w:rsidP="006237A7">
                  <w:pPr>
                    <w:pStyle w:val="ListParagraph"/>
                    <w:numPr>
                      <w:ilvl w:val="0"/>
                      <w:numId w:val="48"/>
                    </w:numPr>
                    <w:rPr>
                      <w:rFonts w:ascii="Times New Roman" w:hAnsi="Times New Roman"/>
                    </w:rPr>
                  </w:pPr>
                  <w:r>
                    <w:rPr>
                      <w:rFonts w:ascii="Times New Roman" w:hAnsi="Times New Roman"/>
                    </w:rPr>
                    <w:t>Lectures on non academic subjects help in enhancing the knowledge and information of the students.</w:t>
                  </w:r>
                </w:p>
                <w:p w:rsidR="006A7748" w:rsidRDefault="006A7748" w:rsidP="005163A0">
                  <w:pPr>
                    <w:rPr>
                      <w:rFonts w:ascii="Times New Roman" w:hAnsi="Times New Roman"/>
                    </w:rPr>
                  </w:pPr>
                </w:p>
                <w:p w:rsidR="006A7748" w:rsidRDefault="006A7748" w:rsidP="005163A0">
                  <w:pPr>
                    <w:rPr>
                      <w:rFonts w:ascii="Times New Roman" w:hAnsi="Times New Roman"/>
                    </w:rPr>
                  </w:pPr>
                </w:p>
                <w:p w:rsidR="006A7748" w:rsidRDefault="006A7748" w:rsidP="005163A0">
                  <w:pPr>
                    <w:rPr>
                      <w:rFonts w:ascii="Times New Roman" w:hAnsi="Times New Roman"/>
                    </w:rPr>
                  </w:pPr>
                </w:p>
                <w:p w:rsidR="006A7748" w:rsidRDefault="006A7748" w:rsidP="005163A0">
                  <w:pPr>
                    <w:rPr>
                      <w:rFonts w:ascii="Times New Roman" w:hAnsi="Times New Roman"/>
                    </w:rPr>
                  </w:pPr>
                </w:p>
                <w:p w:rsidR="006A7748" w:rsidRDefault="006A7748" w:rsidP="005163A0">
                  <w:pPr>
                    <w:rPr>
                      <w:rFonts w:ascii="Times New Roman" w:hAnsi="Times New Roman"/>
                    </w:rPr>
                  </w:pPr>
                </w:p>
              </w:txbxContent>
            </v:textbox>
          </v:shape>
        </w:pic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F07C9C" w:rsidRDefault="00F07C9C"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0534F" w:rsidRDefault="00D0534F"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0534F" w:rsidRDefault="00D0534F"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FB7BBC" w:rsidRDefault="00FB7BBC" w:rsidP="00B46EA3">
      <w:pPr>
        <w:tabs>
          <w:tab w:val="left" w:pos="2268"/>
          <w:tab w:val="left" w:pos="3402"/>
          <w:tab w:val="left" w:pos="4536"/>
          <w:tab w:val="left" w:pos="5670"/>
          <w:tab w:val="left" w:pos="6804"/>
          <w:tab w:val="left" w:pos="7545"/>
          <w:tab w:val="left" w:pos="7938"/>
        </w:tabs>
        <w:rPr>
          <w:rFonts w:ascii="Times New Roman" w:hAnsi="Times New Roman"/>
        </w:rPr>
      </w:pPr>
    </w:p>
    <w:p w:rsidR="00FB7BBC" w:rsidRDefault="00FB7BBC" w:rsidP="00B46EA3">
      <w:pPr>
        <w:tabs>
          <w:tab w:val="left" w:pos="2268"/>
          <w:tab w:val="left" w:pos="3402"/>
          <w:tab w:val="left" w:pos="4536"/>
          <w:tab w:val="left" w:pos="5670"/>
          <w:tab w:val="left" w:pos="6804"/>
          <w:tab w:val="left" w:pos="7545"/>
          <w:tab w:val="left" w:pos="7938"/>
        </w:tabs>
        <w:rPr>
          <w:rFonts w:ascii="Times New Roman" w:hAnsi="Times New Roman"/>
        </w:rPr>
      </w:pPr>
    </w:p>
    <w:p w:rsidR="00FB7BBC" w:rsidRDefault="00FB7BBC" w:rsidP="00B46EA3">
      <w:pPr>
        <w:tabs>
          <w:tab w:val="left" w:pos="2268"/>
          <w:tab w:val="left" w:pos="3402"/>
          <w:tab w:val="left" w:pos="4536"/>
          <w:tab w:val="left" w:pos="5670"/>
          <w:tab w:val="left" w:pos="6804"/>
          <w:tab w:val="left" w:pos="7545"/>
          <w:tab w:val="left" w:pos="7938"/>
        </w:tabs>
        <w:rPr>
          <w:rFonts w:ascii="Times New Roman" w:hAnsi="Times New Roman"/>
        </w:rPr>
      </w:pPr>
    </w:p>
    <w:p w:rsidR="007418CD" w:rsidRDefault="007418CD" w:rsidP="00B46EA3">
      <w:pPr>
        <w:tabs>
          <w:tab w:val="left" w:pos="2268"/>
          <w:tab w:val="left" w:pos="3402"/>
          <w:tab w:val="left" w:pos="4536"/>
          <w:tab w:val="left" w:pos="5670"/>
          <w:tab w:val="left" w:pos="6804"/>
          <w:tab w:val="left" w:pos="7545"/>
          <w:tab w:val="left" w:pos="7938"/>
        </w:tabs>
        <w:rPr>
          <w:rFonts w:ascii="Times New Roman" w:hAnsi="Times New Roman"/>
        </w:rPr>
      </w:pPr>
    </w:p>
    <w:p w:rsidR="00DB7CE5" w:rsidRDefault="00DB7CE5" w:rsidP="00B46EA3">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6.3.3   </w:t>
      </w:r>
      <w:r w:rsidR="000F47C9" w:rsidRPr="005B681C">
        <w:rPr>
          <w:rFonts w:ascii="Times New Roman" w:hAnsi="Times New Roman"/>
        </w:rPr>
        <w:t xml:space="preserve">Examination and </w:t>
      </w:r>
      <w:r w:rsidRPr="005B681C">
        <w:rPr>
          <w:rFonts w:ascii="Times New Roman" w:hAnsi="Times New Roman"/>
        </w:rPr>
        <w:t>Evaluation</w:t>
      </w:r>
      <w:r w:rsidR="00B46EA3">
        <w:rPr>
          <w:rFonts w:ascii="Times New Roman" w:hAnsi="Times New Roman"/>
        </w:rPr>
        <w:t>:</w:t>
      </w:r>
    </w:p>
    <w:p w:rsidR="007418CD" w:rsidRDefault="004430EA" w:rsidP="00B46EA3">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592" type="#_x0000_t202" style="position:absolute;margin-left:19.15pt;margin-top:7.85pt;width:490.2pt;height:238.15pt;z-index:251679232">
            <v:textbox style="mso-next-textbox:#_x0000_s1592">
              <w:txbxContent>
                <w:p w:rsidR="006A7748" w:rsidRDefault="006A7748" w:rsidP="00712D73">
                  <w:pPr>
                    <w:pStyle w:val="ListParagraph"/>
                    <w:numPr>
                      <w:ilvl w:val="0"/>
                      <w:numId w:val="33"/>
                    </w:numPr>
                    <w:spacing w:line="360" w:lineRule="auto"/>
                    <w:jc w:val="both"/>
                    <w:rPr>
                      <w:rFonts w:ascii="Times New Roman" w:hAnsi="Times New Roman"/>
                    </w:rPr>
                  </w:pPr>
                  <w:r w:rsidRPr="00C83A17">
                    <w:rPr>
                      <w:rFonts w:ascii="Times New Roman" w:hAnsi="Times New Roman"/>
                    </w:rPr>
                    <w:t>Internal / Continuous Assessment</w:t>
                  </w:r>
                  <w:r>
                    <w:rPr>
                      <w:rFonts w:ascii="Times New Roman" w:hAnsi="Times New Roman"/>
                    </w:rPr>
                    <w:t xml:space="preserve"> in the form of course work</w:t>
                  </w:r>
                  <w:r w:rsidRPr="00C83A17">
                    <w:rPr>
                      <w:rFonts w:ascii="Times New Roman" w:hAnsi="Times New Roman"/>
                    </w:rPr>
                    <w:t xml:space="preserve"> is undertaken for B.A.III/ B.Com III</w:t>
                  </w:r>
                  <w:r>
                    <w:rPr>
                      <w:rFonts w:ascii="Times New Roman" w:hAnsi="Times New Roman"/>
                    </w:rPr>
                    <w:t xml:space="preserve"> students</w:t>
                  </w:r>
                  <w:r w:rsidRPr="00C83A17">
                    <w:rPr>
                      <w:rFonts w:ascii="Times New Roman" w:hAnsi="Times New Roman"/>
                    </w:rPr>
                    <w:t xml:space="preserve"> as per the University guidelines.</w:t>
                  </w:r>
                </w:p>
                <w:p w:rsidR="006A7748" w:rsidRDefault="006A7748" w:rsidP="00712D73">
                  <w:pPr>
                    <w:pStyle w:val="ListParagraph"/>
                    <w:numPr>
                      <w:ilvl w:val="0"/>
                      <w:numId w:val="33"/>
                    </w:numPr>
                    <w:spacing w:line="360" w:lineRule="auto"/>
                    <w:jc w:val="both"/>
                    <w:rPr>
                      <w:rFonts w:ascii="Times New Roman" w:hAnsi="Times New Roman"/>
                    </w:rPr>
                  </w:pPr>
                  <w:r>
                    <w:rPr>
                      <w:rFonts w:ascii="Times New Roman" w:hAnsi="Times New Roman"/>
                    </w:rPr>
                    <w:t>Study projects of the course work component are received in E – form on departmental mail IDs.</w:t>
                  </w:r>
                </w:p>
                <w:p w:rsidR="006A7748" w:rsidRDefault="006A7748" w:rsidP="00712D73">
                  <w:pPr>
                    <w:pStyle w:val="ListParagraph"/>
                    <w:numPr>
                      <w:ilvl w:val="0"/>
                      <w:numId w:val="33"/>
                    </w:numPr>
                    <w:spacing w:line="360" w:lineRule="auto"/>
                    <w:jc w:val="both"/>
                    <w:rPr>
                      <w:rFonts w:ascii="Times New Roman" w:hAnsi="Times New Roman"/>
                    </w:rPr>
                  </w:pPr>
                  <w:r w:rsidRPr="00C83A17">
                    <w:rPr>
                      <w:rFonts w:ascii="Times New Roman" w:hAnsi="Times New Roman"/>
                    </w:rPr>
                    <w:t xml:space="preserve"> It served dual purpose; experience for the students in using ICT effectively, and environment protection, due to non-use of paper.</w:t>
                  </w:r>
                </w:p>
                <w:p w:rsidR="006A7748" w:rsidRDefault="006A7748" w:rsidP="00712D73">
                  <w:pPr>
                    <w:pStyle w:val="ListParagraph"/>
                    <w:numPr>
                      <w:ilvl w:val="0"/>
                      <w:numId w:val="33"/>
                    </w:numPr>
                    <w:spacing w:line="360" w:lineRule="auto"/>
                    <w:jc w:val="both"/>
                    <w:rPr>
                      <w:rFonts w:ascii="Times New Roman" w:hAnsi="Times New Roman"/>
                    </w:rPr>
                  </w:pPr>
                  <w:r w:rsidRPr="00C83A17">
                    <w:rPr>
                      <w:rFonts w:ascii="Times New Roman" w:hAnsi="Times New Roman"/>
                    </w:rPr>
                    <w:t xml:space="preserve"> </w:t>
                  </w:r>
                  <w:r>
                    <w:rPr>
                      <w:rFonts w:ascii="Times New Roman" w:hAnsi="Times New Roman"/>
                    </w:rPr>
                    <w:t>In addition faculty use surprise test, quiz open book test, objective test seminars practice exams as per their need and convenience.</w:t>
                  </w:r>
                  <w:r w:rsidRPr="00C83A17">
                    <w:rPr>
                      <w:rFonts w:ascii="Times New Roman" w:hAnsi="Times New Roman"/>
                    </w:rPr>
                    <w:t xml:space="preserve"> </w:t>
                  </w:r>
                </w:p>
                <w:p w:rsidR="006A7748" w:rsidRDefault="006A7748" w:rsidP="00712D73">
                  <w:pPr>
                    <w:pStyle w:val="ListParagraph"/>
                    <w:numPr>
                      <w:ilvl w:val="0"/>
                      <w:numId w:val="33"/>
                    </w:numPr>
                    <w:spacing w:line="360" w:lineRule="auto"/>
                    <w:jc w:val="both"/>
                    <w:rPr>
                      <w:rFonts w:ascii="Times New Roman" w:hAnsi="Times New Roman"/>
                    </w:rPr>
                  </w:pPr>
                  <w:r>
                    <w:rPr>
                      <w:rFonts w:ascii="Times New Roman" w:hAnsi="Times New Roman"/>
                    </w:rPr>
                    <w:t>Central assessment for first year B.A and B. Com for semester exams is conducted in the college itself as per University rules.</w:t>
                  </w:r>
                </w:p>
                <w:p w:rsidR="006A7748" w:rsidRDefault="006A7748" w:rsidP="00712D73">
                  <w:pPr>
                    <w:pStyle w:val="ListParagraph"/>
                    <w:numPr>
                      <w:ilvl w:val="0"/>
                      <w:numId w:val="33"/>
                    </w:numPr>
                    <w:spacing w:line="360" w:lineRule="auto"/>
                    <w:jc w:val="both"/>
                    <w:rPr>
                      <w:rFonts w:ascii="Times New Roman" w:hAnsi="Times New Roman"/>
                    </w:rPr>
                  </w:pPr>
                  <w:r>
                    <w:rPr>
                      <w:rFonts w:ascii="Times New Roman" w:hAnsi="Times New Roman"/>
                    </w:rPr>
                    <w:t>Our faculty also attend central assessment for second, third year exams and P. G exams of University at the prescribed CAP centres for assessment of answer books.</w:t>
                  </w:r>
                </w:p>
                <w:p w:rsidR="006A7748" w:rsidRDefault="006A7748" w:rsidP="00712D73">
                  <w:pPr>
                    <w:pStyle w:val="ListParagraph"/>
                    <w:numPr>
                      <w:ilvl w:val="0"/>
                      <w:numId w:val="33"/>
                    </w:numPr>
                    <w:spacing w:line="360" w:lineRule="auto"/>
                    <w:jc w:val="both"/>
                    <w:rPr>
                      <w:rFonts w:ascii="Times New Roman" w:hAnsi="Times New Roman"/>
                    </w:rPr>
                  </w:pPr>
                  <w:r>
                    <w:rPr>
                      <w:rFonts w:ascii="Times New Roman" w:hAnsi="Times New Roman"/>
                    </w:rPr>
                    <w:t>Our faculty also participated in the flying squad of the University for Satara District.</w:t>
                  </w:r>
                </w:p>
                <w:p w:rsidR="006A7748" w:rsidRDefault="006A7748" w:rsidP="00755F93">
                  <w:pPr>
                    <w:pStyle w:val="ListParagraph"/>
                    <w:spacing w:line="360" w:lineRule="auto"/>
                    <w:jc w:val="both"/>
                  </w:pPr>
                </w:p>
              </w:txbxContent>
            </v:textbox>
          </v:shape>
        </w:pict>
      </w:r>
    </w:p>
    <w:p w:rsidR="007418CD" w:rsidRPr="005B681C" w:rsidRDefault="007418CD" w:rsidP="00B46EA3">
      <w:pPr>
        <w:tabs>
          <w:tab w:val="left" w:pos="2268"/>
          <w:tab w:val="left" w:pos="3402"/>
          <w:tab w:val="left" w:pos="4536"/>
          <w:tab w:val="left" w:pos="5670"/>
          <w:tab w:val="left" w:pos="6804"/>
          <w:tab w:val="left" w:pos="7545"/>
          <w:tab w:val="left" w:pos="7938"/>
        </w:tabs>
        <w:rPr>
          <w:rFonts w:ascii="Times New Roman" w:hAnsi="Times New Roman"/>
        </w:rPr>
      </w:pP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1F570F" w:rsidRDefault="001F570F"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1F570F" w:rsidRDefault="001F570F"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1F570F" w:rsidRDefault="001F570F"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1F570F" w:rsidRDefault="001F570F" w:rsidP="005E2830">
      <w:pPr>
        <w:tabs>
          <w:tab w:val="left" w:pos="2268"/>
          <w:tab w:val="left" w:pos="3402"/>
          <w:tab w:val="left" w:pos="4536"/>
          <w:tab w:val="left" w:pos="5670"/>
          <w:tab w:val="left" w:pos="6804"/>
          <w:tab w:val="left" w:pos="7545"/>
          <w:tab w:val="left" w:pos="7938"/>
        </w:tabs>
        <w:rPr>
          <w:rFonts w:ascii="Times New Roman" w:hAnsi="Times New Roman"/>
        </w:rPr>
      </w:pPr>
    </w:p>
    <w:p w:rsidR="00C83A17" w:rsidRDefault="00C83A17" w:rsidP="00B46EA3">
      <w:pPr>
        <w:tabs>
          <w:tab w:val="left" w:pos="2268"/>
          <w:tab w:val="left" w:pos="3402"/>
          <w:tab w:val="left" w:pos="4536"/>
          <w:tab w:val="left" w:pos="5670"/>
          <w:tab w:val="left" w:pos="6804"/>
          <w:tab w:val="left" w:pos="7545"/>
          <w:tab w:val="left" w:pos="7938"/>
        </w:tabs>
        <w:rPr>
          <w:rFonts w:ascii="Times New Roman" w:hAnsi="Times New Roman"/>
        </w:rPr>
      </w:pPr>
    </w:p>
    <w:p w:rsidR="001F155E" w:rsidRDefault="001F155E" w:rsidP="00B46EA3">
      <w:pPr>
        <w:tabs>
          <w:tab w:val="left" w:pos="2268"/>
          <w:tab w:val="left" w:pos="3402"/>
          <w:tab w:val="left" w:pos="4536"/>
          <w:tab w:val="left" w:pos="5670"/>
          <w:tab w:val="left" w:pos="6804"/>
          <w:tab w:val="left" w:pos="7545"/>
          <w:tab w:val="left" w:pos="7938"/>
        </w:tabs>
        <w:rPr>
          <w:rFonts w:ascii="Times New Roman" w:hAnsi="Times New Roman"/>
        </w:rPr>
      </w:pPr>
    </w:p>
    <w:p w:rsidR="00155C56" w:rsidRDefault="00155C56" w:rsidP="00B46EA3">
      <w:pPr>
        <w:tabs>
          <w:tab w:val="left" w:pos="2268"/>
          <w:tab w:val="left" w:pos="3402"/>
          <w:tab w:val="left" w:pos="4536"/>
          <w:tab w:val="left" w:pos="5670"/>
          <w:tab w:val="left" w:pos="6804"/>
          <w:tab w:val="left" w:pos="7545"/>
          <w:tab w:val="left" w:pos="7938"/>
        </w:tabs>
        <w:rPr>
          <w:rFonts w:ascii="Times New Roman" w:hAnsi="Times New Roman"/>
        </w:rPr>
      </w:pPr>
    </w:p>
    <w:p w:rsidR="00E12990" w:rsidRDefault="00E12990" w:rsidP="00B46EA3">
      <w:pPr>
        <w:tabs>
          <w:tab w:val="left" w:pos="2268"/>
          <w:tab w:val="left" w:pos="3402"/>
          <w:tab w:val="left" w:pos="4536"/>
          <w:tab w:val="left" w:pos="5670"/>
          <w:tab w:val="left" w:pos="6804"/>
          <w:tab w:val="left" w:pos="7545"/>
          <w:tab w:val="left" w:pos="7938"/>
        </w:tabs>
        <w:rPr>
          <w:rFonts w:ascii="Times New Roman" w:hAnsi="Times New Roman"/>
        </w:rPr>
      </w:pPr>
    </w:p>
    <w:p w:rsidR="00E12990" w:rsidRDefault="00E12990" w:rsidP="00B46EA3">
      <w:pPr>
        <w:tabs>
          <w:tab w:val="left" w:pos="2268"/>
          <w:tab w:val="left" w:pos="3402"/>
          <w:tab w:val="left" w:pos="4536"/>
          <w:tab w:val="left" w:pos="5670"/>
          <w:tab w:val="left" w:pos="6804"/>
          <w:tab w:val="left" w:pos="7545"/>
          <w:tab w:val="left" w:pos="7938"/>
        </w:tabs>
        <w:rPr>
          <w:rFonts w:ascii="Times New Roman" w:hAnsi="Times New Roman"/>
        </w:rPr>
      </w:pPr>
    </w:p>
    <w:p w:rsidR="00E12990" w:rsidRDefault="00E12990" w:rsidP="00B46EA3">
      <w:pPr>
        <w:tabs>
          <w:tab w:val="left" w:pos="2268"/>
          <w:tab w:val="left" w:pos="3402"/>
          <w:tab w:val="left" w:pos="4536"/>
          <w:tab w:val="left" w:pos="5670"/>
          <w:tab w:val="left" w:pos="6804"/>
          <w:tab w:val="left" w:pos="7545"/>
          <w:tab w:val="left" w:pos="7938"/>
        </w:tabs>
        <w:rPr>
          <w:rFonts w:ascii="Times New Roman" w:hAnsi="Times New Roman"/>
        </w:rPr>
      </w:pPr>
    </w:p>
    <w:p w:rsidR="002742B1" w:rsidRDefault="002742B1" w:rsidP="00B46EA3">
      <w:pPr>
        <w:tabs>
          <w:tab w:val="left" w:pos="2268"/>
          <w:tab w:val="left" w:pos="3402"/>
          <w:tab w:val="left" w:pos="4536"/>
          <w:tab w:val="left" w:pos="5670"/>
          <w:tab w:val="left" w:pos="6804"/>
          <w:tab w:val="left" w:pos="7545"/>
          <w:tab w:val="left" w:pos="7938"/>
        </w:tabs>
        <w:rPr>
          <w:rFonts w:ascii="Times New Roman" w:hAnsi="Times New Roman"/>
        </w:rPr>
      </w:pPr>
    </w:p>
    <w:p w:rsidR="002742B1" w:rsidRDefault="002742B1" w:rsidP="00B46EA3">
      <w:pPr>
        <w:tabs>
          <w:tab w:val="left" w:pos="2268"/>
          <w:tab w:val="left" w:pos="3402"/>
          <w:tab w:val="left" w:pos="4536"/>
          <w:tab w:val="left" w:pos="5670"/>
          <w:tab w:val="left" w:pos="6804"/>
          <w:tab w:val="left" w:pos="7545"/>
          <w:tab w:val="left" w:pos="7938"/>
        </w:tabs>
        <w:rPr>
          <w:rFonts w:ascii="Times New Roman" w:hAnsi="Times New Roman"/>
        </w:rPr>
      </w:pPr>
    </w:p>
    <w:p w:rsidR="00DB7CE5" w:rsidRDefault="00DB7CE5" w:rsidP="00B46EA3">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6.3.4   Research and Development</w:t>
      </w:r>
      <w:r w:rsidR="00B46EA3">
        <w:rPr>
          <w:rFonts w:ascii="Times New Roman" w:hAnsi="Times New Roman"/>
        </w:rPr>
        <w:t>:</w:t>
      </w:r>
    </w:p>
    <w:p w:rsidR="00A4277F" w:rsidRDefault="004430EA" w:rsidP="00B46EA3">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593" type="#_x0000_t202" style="position:absolute;margin-left:6.9pt;margin-top:13.75pt;width:484.85pt;height:291.85pt;z-index:251680256">
            <v:textbox style="mso-next-textbox:#_x0000_s1593">
              <w:txbxContent>
                <w:p w:rsidR="006A7748" w:rsidRPr="00D32A58" w:rsidRDefault="006A7748" w:rsidP="00A0047C">
                  <w:pPr>
                    <w:pStyle w:val="ListParagraph"/>
                    <w:numPr>
                      <w:ilvl w:val="0"/>
                      <w:numId w:val="7"/>
                    </w:numPr>
                    <w:spacing w:line="360" w:lineRule="auto"/>
                    <w:jc w:val="both"/>
                    <w:rPr>
                      <w:rFonts w:ascii="Times New Roman" w:hAnsi="Times New Roman"/>
                    </w:rPr>
                  </w:pPr>
                  <w:r>
                    <w:rPr>
                      <w:rFonts w:ascii="Times New Roman" w:hAnsi="Times New Roman"/>
                    </w:rPr>
                    <w:t>Four</w:t>
                  </w:r>
                  <w:r w:rsidRPr="00D32A58">
                    <w:rPr>
                      <w:rFonts w:ascii="Times New Roman" w:hAnsi="Times New Roman"/>
                    </w:rPr>
                    <w:t xml:space="preserve"> </w:t>
                  </w:r>
                  <w:proofErr w:type="gramStart"/>
                  <w:r w:rsidRPr="00D32A58">
                    <w:rPr>
                      <w:rFonts w:ascii="Times New Roman" w:hAnsi="Times New Roman"/>
                    </w:rPr>
                    <w:t>faculty</w:t>
                  </w:r>
                  <w:proofErr w:type="gramEnd"/>
                  <w:r w:rsidRPr="00D32A58">
                    <w:rPr>
                      <w:rFonts w:ascii="Times New Roman" w:hAnsi="Times New Roman"/>
                    </w:rPr>
                    <w:t xml:space="preserve"> are actively engaged in doctoral research</w:t>
                  </w:r>
                  <w:r>
                    <w:rPr>
                      <w:rFonts w:ascii="Times New Roman" w:hAnsi="Times New Roman"/>
                    </w:rPr>
                    <w:t>. One faculty was awarded PhD in Political Science by Shivaji University Kolhapur.</w:t>
                  </w:r>
                  <w:r w:rsidRPr="00D32A58">
                    <w:rPr>
                      <w:rFonts w:ascii="Times New Roman" w:hAnsi="Times New Roman"/>
                    </w:rPr>
                    <w:t xml:space="preserve"> </w:t>
                  </w:r>
                </w:p>
                <w:p w:rsidR="006A7748" w:rsidRPr="00050FFF" w:rsidRDefault="006A7748" w:rsidP="00A0047C">
                  <w:pPr>
                    <w:pStyle w:val="ListParagraph"/>
                    <w:numPr>
                      <w:ilvl w:val="0"/>
                      <w:numId w:val="7"/>
                    </w:numPr>
                    <w:spacing w:line="360" w:lineRule="auto"/>
                    <w:jc w:val="both"/>
                    <w:rPr>
                      <w:rFonts w:ascii="Times New Roman" w:hAnsi="Times New Roman"/>
                    </w:rPr>
                  </w:pPr>
                  <w:r w:rsidRPr="00050FFF">
                    <w:rPr>
                      <w:rFonts w:ascii="Times New Roman" w:hAnsi="Times New Roman"/>
                    </w:rPr>
                    <w:t>The college has a Geography Research Centre recognized by Shivaji University, Kolhapur where 06 research scholars registered for the year 2016-17 and availed of the laboratory facility.</w:t>
                  </w:r>
                </w:p>
                <w:p w:rsidR="006A7748" w:rsidRDefault="006A7748" w:rsidP="00A0047C">
                  <w:pPr>
                    <w:pStyle w:val="ListParagraph"/>
                    <w:numPr>
                      <w:ilvl w:val="0"/>
                      <w:numId w:val="7"/>
                    </w:numPr>
                    <w:spacing w:line="360" w:lineRule="auto"/>
                    <w:jc w:val="both"/>
                    <w:rPr>
                      <w:rFonts w:ascii="Times New Roman" w:hAnsi="Times New Roman"/>
                    </w:rPr>
                  </w:pPr>
                  <w:r w:rsidRPr="00050FFF">
                    <w:rPr>
                      <w:rFonts w:ascii="Times New Roman" w:hAnsi="Times New Roman"/>
                    </w:rPr>
                    <w:t xml:space="preserve"> The faculty of the college have published 30 research papers </w:t>
                  </w:r>
                </w:p>
                <w:p w:rsidR="006A7748" w:rsidRPr="00050FFF" w:rsidRDefault="006A7748" w:rsidP="00A0047C">
                  <w:pPr>
                    <w:pStyle w:val="ListParagraph"/>
                    <w:numPr>
                      <w:ilvl w:val="0"/>
                      <w:numId w:val="7"/>
                    </w:numPr>
                    <w:spacing w:line="360" w:lineRule="auto"/>
                    <w:jc w:val="both"/>
                    <w:rPr>
                      <w:rFonts w:ascii="Times New Roman" w:hAnsi="Times New Roman"/>
                    </w:rPr>
                  </w:pPr>
                  <w:r w:rsidRPr="00050FFF">
                    <w:rPr>
                      <w:rFonts w:ascii="Times New Roman" w:hAnsi="Times New Roman"/>
                    </w:rPr>
                    <w:t>One faculty published two books with ISBN on his M. Phil and PhD research in English Literature.</w:t>
                  </w:r>
                </w:p>
                <w:p w:rsidR="006A7748" w:rsidRDefault="006A7748" w:rsidP="00A0047C">
                  <w:pPr>
                    <w:pStyle w:val="ListParagraph"/>
                    <w:numPr>
                      <w:ilvl w:val="0"/>
                      <w:numId w:val="7"/>
                    </w:numPr>
                    <w:spacing w:line="360" w:lineRule="auto"/>
                    <w:jc w:val="both"/>
                    <w:rPr>
                      <w:rFonts w:ascii="Times New Roman" w:hAnsi="Times New Roman"/>
                    </w:rPr>
                  </w:pPr>
                  <w:r w:rsidRPr="00D32A58">
                    <w:rPr>
                      <w:rFonts w:ascii="Times New Roman" w:hAnsi="Times New Roman"/>
                    </w:rPr>
                    <w:t xml:space="preserve"> 8 research papers</w:t>
                  </w:r>
                  <w:r>
                    <w:rPr>
                      <w:rFonts w:ascii="Times New Roman" w:hAnsi="Times New Roman"/>
                    </w:rPr>
                    <w:t xml:space="preserve"> were presented </w:t>
                  </w:r>
                  <w:r w:rsidRPr="00D32A58">
                    <w:rPr>
                      <w:rFonts w:ascii="Times New Roman" w:hAnsi="Times New Roman"/>
                    </w:rPr>
                    <w:t xml:space="preserve">at the </w:t>
                  </w:r>
                  <w:r>
                    <w:rPr>
                      <w:rFonts w:ascii="Times New Roman" w:hAnsi="Times New Roman"/>
                    </w:rPr>
                    <w:t>S</w:t>
                  </w:r>
                  <w:r w:rsidRPr="00D32A58">
                    <w:rPr>
                      <w:rFonts w:ascii="Times New Roman" w:hAnsi="Times New Roman"/>
                    </w:rPr>
                    <w:t>tate level conference</w:t>
                  </w:r>
                  <w:r>
                    <w:rPr>
                      <w:rFonts w:ascii="Times New Roman" w:hAnsi="Times New Roman"/>
                    </w:rPr>
                    <w:t>s</w:t>
                  </w:r>
                  <w:r w:rsidRPr="00D32A58">
                    <w:rPr>
                      <w:rFonts w:ascii="Times New Roman" w:hAnsi="Times New Roman"/>
                    </w:rPr>
                    <w:t xml:space="preserve"> in </w:t>
                  </w:r>
                  <w:r>
                    <w:rPr>
                      <w:rFonts w:ascii="Times New Roman" w:hAnsi="Times New Roman"/>
                    </w:rPr>
                    <w:t>Sociology by the students.</w:t>
                  </w:r>
                </w:p>
                <w:p w:rsidR="006A7748" w:rsidRPr="00D32A58" w:rsidRDefault="006A7748" w:rsidP="00A0047C">
                  <w:pPr>
                    <w:pStyle w:val="ListParagraph"/>
                    <w:numPr>
                      <w:ilvl w:val="0"/>
                      <w:numId w:val="7"/>
                    </w:numPr>
                    <w:spacing w:line="360" w:lineRule="auto"/>
                    <w:jc w:val="both"/>
                    <w:rPr>
                      <w:rFonts w:ascii="Times New Roman" w:hAnsi="Times New Roman"/>
                    </w:rPr>
                  </w:pPr>
                  <w:r>
                    <w:rPr>
                      <w:rFonts w:ascii="Times New Roman" w:hAnsi="Times New Roman"/>
                    </w:rPr>
                    <w:t>16 Research papers by students were published in a Souvenir and the students felicitated as an incentive for research.</w:t>
                  </w:r>
                </w:p>
                <w:p w:rsidR="006A7748" w:rsidRPr="00D32A58" w:rsidRDefault="006A7748" w:rsidP="00A0047C">
                  <w:pPr>
                    <w:pStyle w:val="ListParagraph"/>
                    <w:numPr>
                      <w:ilvl w:val="0"/>
                      <w:numId w:val="7"/>
                    </w:numPr>
                    <w:spacing w:line="360" w:lineRule="auto"/>
                    <w:jc w:val="both"/>
                    <w:rPr>
                      <w:rFonts w:ascii="Times New Roman" w:hAnsi="Times New Roman"/>
                    </w:rPr>
                  </w:pPr>
                  <w:r>
                    <w:rPr>
                      <w:rFonts w:ascii="Times New Roman" w:hAnsi="Times New Roman"/>
                    </w:rPr>
                    <w:t>2 UG</w:t>
                  </w:r>
                  <w:r w:rsidRPr="00D32A58">
                    <w:rPr>
                      <w:rFonts w:ascii="Times New Roman" w:hAnsi="Times New Roman"/>
                    </w:rPr>
                    <w:t xml:space="preserve"> student</w:t>
                  </w:r>
                  <w:r>
                    <w:rPr>
                      <w:rFonts w:ascii="Times New Roman" w:hAnsi="Times New Roman"/>
                    </w:rPr>
                    <w:t>s</w:t>
                  </w:r>
                  <w:r w:rsidRPr="00D32A58">
                    <w:rPr>
                      <w:rFonts w:ascii="Times New Roman" w:hAnsi="Times New Roman"/>
                    </w:rPr>
                    <w:t xml:space="preserve"> participated in </w:t>
                  </w:r>
                  <w:proofErr w:type="spellStart"/>
                  <w:r>
                    <w:rPr>
                      <w:rFonts w:ascii="Times New Roman" w:hAnsi="Times New Roman"/>
                    </w:rPr>
                    <w:t>Avishkar</w:t>
                  </w:r>
                  <w:proofErr w:type="spellEnd"/>
                  <w:r>
                    <w:rPr>
                      <w:rFonts w:ascii="Times New Roman" w:hAnsi="Times New Roman"/>
                    </w:rPr>
                    <w:t xml:space="preserve"> Re</w:t>
                  </w:r>
                  <w:r w:rsidRPr="00D32A58">
                    <w:rPr>
                      <w:rFonts w:ascii="Times New Roman" w:hAnsi="Times New Roman"/>
                    </w:rPr>
                    <w:t>search</w:t>
                  </w:r>
                  <w:r>
                    <w:rPr>
                      <w:rFonts w:ascii="Times New Roman" w:hAnsi="Times New Roman"/>
                    </w:rPr>
                    <w:t xml:space="preserve"> project</w:t>
                  </w:r>
                  <w:r w:rsidRPr="00D32A58">
                    <w:rPr>
                      <w:rFonts w:ascii="Times New Roman" w:hAnsi="Times New Roman"/>
                    </w:rPr>
                    <w:t xml:space="preserve"> competition</w:t>
                  </w:r>
                  <w:r>
                    <w:rPr>
                      <w:rFonts w:ascii="Times New Roman" w:hAnsi="Times New Roman"/>
                    </w:rPr>
                    <w:t xml:space="preserve"> at the District level. One student secured the first prize in it and further participated in the University level competition.</w:t>
                  </w:r>
                </w:p>
                <w:p w:rsidR="006A7748" w:rsidRDefault="006A7748" w:rsidP="00A0047C">
                  <w:pPr>
                    <w:pStyle w:val="ListParagraph"/>
                    <w:numPr>
                      <w:ilvl w:val="0"/>
                      <w:numId w:val="7"/>
                    </w:numPr>
                    <w:spacing w:line="360" w:lineRule="auto"/>
                    <w:jc w:val="both"/>
                    <w:rPr>
                      <w:rFonts w:ascii="Times New Roman" w:hAnsi="Times New Roman"/>
                    </w:rPr>
                  </w:pPr>
                  <w:r>
                    <w:rPr>
                      <w:rFonts w:ascii="Times New Roman" w:hAnsi="Times New Roman"/>
                    </w:rPr>
                    <w:t>7</w:t>
                  </w:r>
                  <w:r w:rsidRPr="009F7203">
                    <w:rPr>
                      <w:rFonts w:ascii="Times New Roman" w:hAnsi="Times New Roman"/>
                    </w:rPr>
                    <w:t xml:space="preserve"> Faculty have been resource person at International and National level seminars.</w:t>
                  </w:r>
                </w:p>
                <w:p w:rsidR="006A7748" w:rsidRPr="009F7203" w:rsidRDefault="006A7748" w:rsidP="00A0047C">
                  <w:pPr>
                    <w:pStyle w:val="ListParagraph"/>
                    <w:numPr>
                      <w:ilvl w:val="0"/>
                      <w:numId w:val="7"/>
                    </w:numPr>
                    <w:spacing w:line="360" w:lineRule="auto"/>
                    <w:jc w:val="both"/>
                    <w:rPr>
                      <w:rFonts w:ascii="Times New Roman" w:hAnsi="Times New Roman"/>
                    </w:rPr>
                  </w:pPr>
                  <w:r>
                    <w:rPr>
                      <w:rFonts w:ascii="Times New Roman" w:hAnsi="Times New Roman"/>
                    </w:rPr>
                    <w:t>One faculty received corporate research grant of Rs 8000/- for his research projects on digitization and cashless financial transactions from a cooperative bank and a local financial institution.</w:t>
                  </w:r>
                </w:p>
                <w:p w:rsidR="006A7748" w:rsidRDefault="006A7748" w:rsidP="000E3137">
                  <w:pPr>
                    <w:spacing w:line="360" w:lineRule="auto"/>
                    <w:contextualSpacing/>
                    <w:jc w:val="both"/>
                    <w:rPr>
                      <w:rFonts w:ascii="Times New Roman" w:hAnsi="Times New Roman"/>
                      <w:sz w:val="24"/>
                      <w:szCs w:val="28"/>
                    </w:rPr>
                  </w:pPr>
                </w:p>
                <w:p w:rsidR="006A7748" w:rsidRDefault="006A7748" w:rsidP="000E3137">
                  <w:pPr>
                    <w:spacing w:line="360" w:lineRule="auto"/>
                    <w:contextualSpacing/>
                    <w:jc w:val="both"/>
                    <w:rPr>
                      <w:rFonts w:ascii="Times New Roman" w:hAnsi="Times New Roman"/>
                      <w:sz w:val="24"/>
                      <w:szCs w:val="28"/>
                    </w:rPr>
                  </w:pPr>
                </w:p>
                <w:p w:rsidR="006A7748" w:rsidRPr="001759A0" w:rsidRDefault="006A7748" w:rsidP="000E3137">
                  <w:pPr>
                    <w:spacing w:line="360" w:lineRule="auto"/>
                    <w:contextualSpacing/>
                    <w:jc w:val="both"/>
                    <w:rPr>
                      <w:rFonts w:ascii="Times New Roman" w:hAnsi="Times New Roman"/>
                      <w:sz w:val="24"/>
                      <w:szCs w:val="28"/>
                    </w:rPr>
                  </w:pPr>
                </w:p>
                <w:p w:rsidR="006A7748" w:rsidRPr="001759A0" w:rsidRDefault="006A7748" w:rsidP="005163A0">
                  <w:pPr>
                    <w:rPr>
                      <w:sz w:val="20"/>
                    </w:rPr>
                  </w:pPr>
                </w:p>
              </w:txbxContent>
            </v:textbox>
          </v:shape>
        </w:pict>
      </w:r>
    </w:p>
    <w:p w:rsidR="00A4277F" w:rsidRDefault="00A4277F" w:rsidP="00B46EA3">
      <w:pPr>
        <w:tabs>
          <w:tab w:val="left" w:pos="2268"/>
          <w:tab w:val="left" w:pos="3402"/>
          <w:tab w:val="left" w:pos="4536"/>
          <w:tab w:val="left" w:pos="5670"/>
          <w:tab w:val="left" w:pos="6804"/>
          <w:tab w:val="left" w:pos="7545"/>
          <w:tab w:val="left" w:pos="7938"/>
        </w:tabs>
        <w:rPr>
          <w:rFonts w:ascii="Times New Roman" w:hAnsi="Times New Roman"/>
        </w:rPr>
      </w:pPr>
    </w:p>
    <w:p w:rsidR="00D32A58" w:rsidRDefault="00D32A58" w:rsidP="00B46EA3">
      <w:pPr>
        <w:tabs>
          <w:tab w:val="left" w:pos="2268"/>
          <w:tab w:val="left" w:pos="3402"/>
          <w:tab w:val="left" w:pos="4536"/>
          <w:tab w:val="left" w:pos="5670"/>
          <w:tab w:val="left" w:pos="6804"/>
          <w:tab w:val="left" w:pos="7545"/>
          <w:tab w:val="left" w:pos="7938"/>
        </w:tabs>
        <w:rPr>
          <w:rFonts w:ascii="Times New Roman" w:hAnsi="Times New Roman"/>
        </w:rPr>
      </w:pPr>
    </w:p>
    <w:p w:rsidR="00D50733" w:rsidRDefault="00D50733" w:rsidP="00F42F69">
      <w:pPr>
        <w:tabs>
          <w:tab w:val="left" w:pos="2268"/>
          <w:tab w:val="left" w:pos="3402"/>
          <w:tab w:val="left" w:pos="4536"/>
          <w:tab w:val="left" w:pos="5670"/>
          <w:tab w:val="left" w:pos="6804"/>
          <w:tab w:val="left" w:pos="7545"/>
          <w:tab w:val="left" w:pos="7938"/>
        </w:tabs>
        <w:rPr>
          <w:rFonts w:ascii="Times New Roman" w:hAnsi="Times New Roman"/>
        </w:rPr>
      </w:pPr>
    </w:p>
    <w:p w:rsidR="00D50733" w:rsidRDefault="00D50733" w:rsidP="00F42F69">
      <w:pPr>
        <w:tabs>
          <w:tab w:val="left" w:pos="2268"/>
          <w:tab w:val="left" w:pos="3402"/>
          <w:tab w:val="left" w:pos="4536"/>
          <w:tab w:val="left" w:pos="5670"/>
          <w:tab w:val="left" w:pos="6804"/>
          <w:tab w:val="left" w:pos="7545"/>
          <w:tab w:val="left" w:pos="7938"/>
        </w:tabs>
        <w:rPr>
          <w:rFonts w:ascii="Times New Roman" w:hAnsi="Times New Roman"/>
        </w:rPr>
      </w:pPr>
    </w:p>
    <w:p w:rsidR="00D50733" w:rsidRDefault="00D50733" w:rsidP="00F42F69">
      <w:pPr>
        <w:tabs>
          <w:tab w:val="left" w:pos="2268"/>
          <w:tab w:val="left" w:pos="3402"/>
          <w:tab w:val="left" w:pos="4536"/>
          <w:tab w:val="left" w:pos="5670"/>
          <w:tab w:val="left" w:pos="6804"/>
          <w:tab w:val="left" w:pos="7545"/>
          <w:tab w:val="left" w:pos="7938"/>
        </w:tabs>
        <w:rPr>
          <w:rFonts w:ascii="Times New Roman" w:hAnsi="Times New Roman"/>
        </w:rPr>
      </w:pPr>
    </w:p>
    <w:p w:rsidR="00D50733" w:rsidRDefault="00D50733" w:rsidP="00F42F69">
      <w:pPr>
        <w:tabs>
          <w:tab w:val="left" w:pos="2268"/>
          <w:tab w:val="left" w:pos="3402"/>
          <w:tab w:val="left" w:pos="4536"/>
          <w:tab w:val="left" w:pos="5670"/>
          <w:tab w:val="left" w:pos="6804"/>
          <w:tab w:val="left" w:pos="7545"/>
          <w:tab w:val="left" w:pos="7938"/>
        </w:tabs>
        <w:rPr>
          <w:rFonts w:ascii="Times New Roman" w:hAnsi="Times New Roman"/>
        </w:rPr>
      </w:pPr>
    </w:p>
    <w:p w:rsidR="00D50733" w:rsidRDefault="00D50733" w:rsidP="00F42F69">
      <w:pPr>
        <w:tabs>
          <w:tab w:val="left" w:pos="2268"/>
          <w:tab w:val="left" w:pos="3402"/>
          <w:tab w:val="left" w:pos="4536"/>
          <w:tab w:val="left" w:pos="5670"/>
          <w:tab w:val="left" w:pos="6804"/>
          <w:tab w:val="left" w:pos="7545"/>
          <w:tab w:val="left" w:pos="7938"/>
        </w:tabs>
        <w:rPr>
          <w:rFonts w:ascii="Times New Roman" w:hAnsi="Times New Roman"/>
        </w:rPr>
      </w:pPr>
    </w:p>
    <w:p w:rsidR="00A4277F" w:rsidRDefault="00A4277F" w:rsidP="00F42F69">
      <w:pPr>
        <w:tabs>
          <w:tab w:val="left" w:pos="2268"/>
          <w:tab w:val="left" w:pos="3402"/>
          <w:tab w:val="left" w:pos="4536"/>
          <w:tab w:val="left" w:pos="5670"/>
          <w:tab w:val="left" w:pos="6804"/>
          <w:tab w:val="left" w:pos="7545"/>
          <w:tab w:val="left" w:pos="7938"/>
        </w:tabs>
        <w:rPr>
          <w:rFonts w:ascii="Times New Roman" w:hAnsi="Times New Roman"/>
        </w:rPr>
      </w:pPr>
    </w:p>
    <w:p w:rsidR="00A4277F" w:rsidRDefault="00A4277F" w:rsidP="00F42F69">
      <w:pPr>
        <w:tabs>
          <w:tab w:val="left" w:pos="2268"/>
          <w:tab w:val="left" w:pos="3402"/>
          <w:tab w:val="left" w:pos="4536"/>
          <w:tab w:val="left" w:pos="5670"/>
          <w:tab w:val="left" w:pos="6804"/>
          <w:tab w:val="left" w:pos="7545"/>
          <w:tab w:val="left" w:pos="7938"/>
        </w:tabs>
        <w:rPr>
          <w:rFonts w:ascii="Times New Roman" w:hAnsi="Times New Roman"/>
        </w:rPr>
      </w:pPr>
    </w:p>
    <w:p w:rsidR="00A4277F" w:rsidRDefault="00A4277F" w:rsidP="00F42F69">
      <w:pPr>
        <w:tabs>
          <w:tab w:val="left" w:pos="2268"/>
          <w:tab w:val="left" w:pos="3402"/>
          <w:tab w:val="left" w:pos="4536"/>
          <w:tab w:val="left" w:pos="5670"/>
          <w:tab w:val="left" w:pos="6804"/>
          <w:tab w:val="left" w:pos="7545"/>
          <w:tab w:val="left" w:pos="7938"/>
        </w:tabs>
        <w:rPr>
          <w:rFonts w:ascii="Times New Roman" w:hAnsi="Times New Roman"/>
        </w:rPr>
      </w:pPr>
    </w:p>
    <w:p w:rsidR="000B193D" w:rsidRDefault="000B193D" w:rsidP="00F42F69">
      <w:pPr>
        <w:tabs>
          <w:tab w:val="left" w:pos="2268"/>
          <w:tab w:val="left" w:pos="3402"/>
          <w:tab w:val="left" w:pos="4536"/>
          <w:tab w:val="left" w:pos="5670"/>
          <w:tab w:val="left" w:pos="6804"/>
          <w:tab w:val="left" w:pos="7545"/>
          <w:tab w:val="left" w:pos="7938"/>
        </w:tabs>
        <w:rPr>
          <w:rFonts w:ascii="Times New Roman" w:hAnsi="Times New Roman"/>
        </w:rPr>
      </w:pPr>
    </w:p>
    <w:p w:rsidR="000A46D1" w:rsidRDefault="000A46D1" w:rsidP="00F42F69">
      <w:pPr>
        <w:tabs>
          <w:tab w:val="left" w:pos="2268"/>
          <w:tab w:val="left" w:pos="3402"/>
          <w:tab w:val="left" w:pos="4536"/>
          <w:tab w:val="left" w:pos="5670"/>
          <w:tab w:val="left" w:pos="6804"/>
          <w:tab w:val="left" w:pos="7545"/>
          <w:tab w:val="left" w:pos="7938"/>
        </w:tabs>
        <w:rPr>
          <w:rFonts w:ascii="Times New Roman" w:hAnsi="Times New Roman"/>
        </w:rPr>
      </w:pPr>
    </w:p>
    <w:p w:rsidR="002F74AE" w:rsidRDefault="004430EA" w:rsidP="00F42F6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v:shape id="_x0000_s1736" type="#_x0000_t202" style="position:absolute;margin-left:6.9pt;margin-top:23.3pt;width:468pt;height:298.65pt;z-index:251791872">
            <v:textbox style="mso-next-textbox:#_x0000_s1736">
              <w:txbxContent>
                <w:p w:rsidR="006A7748" w:rsidRDefault="006A7748" w:rsidP="00364DB7">
                  <w:pPr>
                    <w:rPr>
                      <w:rFonts w:ascii="Times New Roman" w:hAnsi="Times New Roman"/>
                      <w:sz w:val="24"/>
                      <w:szCs w:val="24"/>
                    </w:rPr>
                  </w:pPr>
                  <w:r>
                    <w:rPr>
                      <w:rFonts w:ascii="Times New Roman" w:hAnsi="Times New Roman"/>
                      <w:sz w:val="24"/>
                      <w:szCs w:val="24"/>
                    </w:rPr>
                    <w:t xml:space="preserve">Library: </w:t>
                  </w:r>
                  <w:r w:rsidRPr="00364DB7">
                    <w:rPr>
                      <w:rFonts w:ascii="Times New Roman" w:hAnsi="Times New Roman"/>
                      <w:sz w:val="24"/>
                      <w:szCs w:val="24"/>
                    </w:rPr>
                    <w:t>The quality of library as a learning research is of utmost significance.</w:t>
                  </w:r>
                </w:p>
                <w:p w:rsidR="006A7748" w:rsidRPr="00847707" w:rsidRDefault="006A7748" w:rsidP="00712D73">
                  <w:pPr>
                    <w:pStyle w:val="ListParagraph"/>
                    <w:numPr>
                      <w:ilvl w:val="0"/>
                      <w:numId w:val="34"/>
                    </w:numPr>
                  </w:pPr>
                  <w:r w:rsidRPr="00847707">
                    <w:rPr>
                      <w:rFonts w:ascii="Times New Roman" w:hAnsi="Times New Roman"/>
                      <w:sz w:val="24"/>
                      <w:szCs w:val="24"/>
                    </w:rPr>
                    <w:t>This year the Library was shifted to a new spacious location in the premises</w:t>
                  </w:r>
                  <w:r>
                    <w:rPr>
                      <w:rFonts w:ascii="Times New Roman" w:hAnsi="Times New Roman"/>
                      <w:sz w:val="24"/>
                      <w:szCs w:val="24"/>
                    </w:rPr>
                    <w:t>.</w:t>
                  </w:r>
                  <w:r w:rsidRPr="00847707">
                    <w:rPr>
                      <w:rFonts w:ascii="Times New Roman" w:hAnsi="Times New Roman"/>
                      <w:sz w:val="24"/>
                      <w:szCs w:val="24"/>
                    </w:rPr>
                    <w:t xml:space="preserve"> </w:t>
                  </w:r>
                </w:p>
                <w:p w:rsidR="006A7748" w:rsidRPr="00364DB7" w:rsidRDefault="006A7748" w:rsidP="00712D73">
                  <w:pPr>
                    <w:pStyle w:val="ListParagraph"/>
                    <w:numPr>
                      <w:ilvl w:val="0"/>
                      <w:numId w:val="34"/>
                    </w:numPr>
                  </w:pPr>
                  <w:r w:rsidRPr="00847707">
                    <w:rPr>
                      <w:rFonts w:ascii="Times New Roman" w:hAnsi="Times New Roman"/>
                      <w:sz w:val="24"/>
                      <w:szCs w:val="24"/>
                    </w:rPr>
                    <w:t>It has been converted into a central library. While major part is occupied by the college library, two small sections are provided for the resources of sister concerns. There is a separate reading room in the library building.</w:t>
                  </w:r>
                </w:p>
                <w:p w:rsidR="006A7748" w:rsidRDefault="006A7748" w:rsidP="00712D73">
                  <w:pPr>
                    <w:pStyle w:val="ListParagraph"/>
                    <w:numPr>
                      <w:ilvl w:val="0"/>
                      <w:numId w:val="34"/>
                    </w:numPr>
                  </w:pPr>
                  <w:r w:rsidRPr="000B193D">
                    <w:rPr>
                      <w:rFonts w:ascii="Times New Roman" w:hAnsi="Times New Roman"/>
                      <w:sz w:val="24"/>
                      <w:szCs w:val="24"/>
                    </w:rPr>
                    <w:t>There is open access for staff, PG (Geography) students and research scholars</w:t>
                  </w:r>
                  <w:proofErr w:type="gramStart"/>
                  <w:r w:rsidRPr="000B193D">
                    <w:rPr>
                      <w:rFonts w:ascii="Times New Roman" w:hAnsi="Times New Roman"/>
                      <w:sz w:val="24"/>
                      <w:szCs w:val="24"/>
                    </w:rPr>
                    <w:t>..</w:t>
                  </w:r>
                  <w:proofErr w:type="gramEnd"/>
                </w:p>
                <w:p w:rsidR="006A7748" w:rsidRPr="00364DB7" w:rsidRDefault="006A7748" w:rsidP="00712D73">
                  <w:pPr>
                    <w:pStyle w:val="ListParagraph"/>
                    <w:numPr>
                      <w:ilvl w:val="0"/>
                      <w:numId w:val="34"/>
                    </w:numPr>
                  </w:pPr>
                  <w:r w:rsidRPr="000B193D">
                    <w:rPr>
                      <w:rFonts w:ascii="Times New Roman" w:hAnsi="Times New Roman"/>
                      <w:sz w:val="24"/>
                      <w:szCs w:val="24"/>
                    </w:rPr>
                    <w:t xml:space="preserve"> The library has subscribed to INFLIBNET – NLIST in order to access a large number of books and e- journals.</w:t>
                  </w:r>
                </w:p>
                <w:p w:rsidR="006A7748" w:rsidRPr="00364DB7" w:rsidRDefault="006A7748" w:rsidP="00712D73">
                  <w:pPr>
                    <w:pStyle w:val="ListParagraph"/>
                    <w:numPr>
                      <w:ilvl w:val="0"/>
                      <w:numId w:val="34"/>
                    </w:numPr>
                  </w:pPr>
                  <w:r w:rsidRPr="00364DB7">
                    <w:rPr>
                      <w:rFonts w:ascii="Times New Roman" w:hAnsi="Times New Roman"/>
                      <w:sz w:val="24"/>
                      <w:szCs w:val="24"/>
                    </w:rPr>
                    <w:t xml:space="preserve"> The library runs schemes like Book Bank and merit card for deserving students</w:t>
                  </w:r>
                  <w:r>
                    <w:rPr>
                      <w:rFonts w:ascii="Times New Roman" w:hAnsi="Times New Roman"/>
                      <w:sz w:val="24"/>
                      <w:szCs w:val="24"/>
                    </w:rPr>
                    <w:t>.</w:t>
                  </w:r>
                </w:p>
                <w:p w:rsidR="006A7748" w:rsidRPr="00364DB7" w:rsidRDefault="006A7748" w:rsidP="00712D73">
                  <w:pPr>
                    <w:pStyle w:val="ListParagraph"/>
                    <w:numPr>
                      <w:ilvl w:val="0"/>
                      <w:numId w:val="34"/>
                    </w:numPr>
                  </w:pPr>
                  <w:r w:rsidRPr="00364DB7">
                    <w:rPr>
                      <w:rFonts w:ascii="Times New Roman" w:hAnsi="Times New Roman"/>
                      <w:sz w:val="24"/>
                      <w:szCs w:val="24"/>
                    </w:rPr>
                    <w:t xml:space="preserve">Computer with internet facility and, reprographic facility, have been provided in the library, for the use of students and faculty. </w:t>
                  </w:r>
                </w:p>
                <w:p w:rsidR="006A7748" w:rsidRPr="00364DB7" w:rsidRDefault="006A7748" w:rsidP="00712D73">
                  <w:pPr>
                    <w:pStyle w:val="ListParagraph"/>
                    <w:numPr>
                      <w:ilvl w:val="0"/>
                      <w:numId w:val="34"/>
                    </w:numPr>
                  </w:pPr>
                  <w:r w:rsidRPr="00364DB7">
                    <w:rPr>
                      <w:rFonts w:ascii="Times New Roman" w:hAnsi="Times New Roman"/>
                      <w:sz w:val="24"/>
                      <w:szCs w:val="24"/>
                    </w:rPr>
                    <w:t>Reading Motivation Day was celebrated</w:t>
                  </w:r>
                  <w:r>
                    <w:rPr>
                      <w:rFonts w:ascii="Times New Roman" w:hAnsi="Times New Roman"/>
                      <w:sz w:val="24"/>
                      <w:szCs w:val="24"/>
                    </w:rPr>
                    <w:t xml:space="preserve"> in memory of Dr A P J Abdul </w:t>
                  </w:r>
                  <w:proofErr w:type="spellStart"/>
                  <w:r>
                    <w:rPr>
                      <w:rFonts w:ascii="Times New Roman" w:hAnsi="Times New Roman"/>
                      <w:sz w:val="24"/>
                      <w:szCs w:val="24"/>
                    </w:rPr>
                    <w:t>Kalam</w:t>
                  </w:r>
                  <w:proofErr w:type="spellEnd"/>
                  <w:r>
                    <w:rPr>
                      <w:rFonts w:ascii="Times New Roman" w:hAnsi="Times New Roman"/>
                      <w:sz w:val="24"/>
                      <w:szCs w:val="24"/>
                    </w:rPr>
                    <w:t xml:space="preserve"> by the library on 15 Oct. 2016 and a Book Exhibition was also organized.</w:t>
                  </w:r>
                  <w:r w:rsidRPr="00364DB7">
                    <w:rPr>
                      <w:rFonts w:ascii="Times New Roman" w:hAnsi="Times New Roman"/>
                      <w:sz w:val="24"/>
                      <w:szCs w:val="24"/>
                    </w:rPr>
                    <w:t xml:space="preserve"> </w:t>
                  </w:r>
                </w:p>
                <w:p w:rsidR="006A7748" w:rsidRPr="000B193D" w:rsidRDefault="006A7748" w:rsidP="00712D73">
                  <w:pPr>
                    <w:pStyle w:val="ListParagraph"/>
                    <w:numPr>
                      <w:ilvl w:val="0"/>
                      <w:numId w:val="34"/>
                    </w:numPr>
                  </w:pPr>
                  <w:r w:rsidRPr="00364DB7">
                    <w:rPr>
                      <w:rFonts w:ascii="Times New Roman" w:hAnsi="Times New Roman"/>
                      <w:sz w:val="24"/>
                      <w:szCs w:val="24"/>
                    </w:rPr>
                    <w:t>Along with the purchase of new reference books, journals etc. the library also displays new arrivals</w:t>
                  </w:r>
                  <w:r>
                    <w:rPr>
                      <w:rFonts w:ascii="Times New Roman" w:hAnsi="Times New Roman"/>
                      <w:sz w:val="24"/>
                      <w:szCs w:val="24"/>
                    </w:rPr>
                    <w:t>.</w:t>
                  </w:r>
                </w:p>
                <w:p w:rsidR="006A7748" w:rsidRPr="000B193D" w:rsidRDefault="006A7748" w:rsidP="00712D73">
                  <w:pPr>
                    <w:pStyle w:val="ListParagraph"/>
                    <w:numPr>
                      <w:ilvl w:val="0"/>
                      <w:numId w:val="34"/>
                    </w:numPr>
                  </w:pPr>
                  <w:r>
                    <w:rPr>
                      <w:rFonts w:ascii="Times New Roman" w:hAnsi="Times New Roman"/>
                      <w:sz w:val="24"/>
                      <w:szCs w:val="24"/>
                    </w:rPr>
                    <w:t xml:space="preserve">Inter Library loan scheme has been made with S.G.M. </w:t>
                  </w:r>
                  <w:proofErr w:type="gramStart"/>
                  <w:r>
                    <w:rPr>
                      <w:rFonts w:ascii="Times New Roman" w:hAnsi="Times New Roman"/>
                      <w:sz w:val="24"/>
                      <w:szCs w:val="24"/>
                    </w:rPr>
                    <w:t>college</w:t>
                  </w:r>
                  <w:proofErr w:type="gramEnd"/>
                  <w:r>
                    <w:rPr>
                      <w:rFonts w:ascii="Times New Roman" w:hAnsi="Times New Roman"/>
                      <w:sz w:val="24"/>
                      <w:szCs w:val="24"/>
                    </w:rPr>
                    <w:t xml:space="preserve"> Karad.</w:t>
                  </w:r>
                </w:p>
                <w:p w:rsidR="006A7748" w:rsidRDefault="006A7748" w:rsidP="00712D73">
                  <w:pPr>
                    <w:pStyle w:val="ListParagraph"/>
                    <w:numPr>
                      <w:ilvl w:val="0"/>
                      <w:numId w:val="34"/>
                    </w:numPr>
                  </w:pPr>
                  <w:r>
                    <w:rPr>
                      <w:rFonts w:ascii="Times New Roman" w:hAnsi="Times New Roman"/>
                      <w:sz w:val="24"/>
                      <w:szCs w:val="24"/>
                    </w:rPr>
                    <w:t>Library orientation sessions for B.A. I and B. Com. I students were organized.</w:t>
                  </w:r>
                </w:p>
              </w:txbxContent>
            </v:textbox>
          </v:shape>
        </w:pict>
      </w:r>
      <w:r w:rsidR="009E7F6C">
        <w:rPr>
          <w:rFonts w:ascii="Times New Roman" w:hAnsi="Times New Roman"/>
        </w:rPr>
        <w:t>6.3</w:t>
      </w:r>
      <w:r w:rsidR="00F42F69" w:rsidRPr="005B681C">
        <w:rPr>
          <w:rFonts w:ascii="Times New Roman" w:hAnsi="Times New Roman"/>
        </w:rPr>
        <w:t>.5   Library, ICT and physical infrastructure / instrumentation</w:t>
      </w:r>
      <w:r w:rsidR="00F42F69">
        <w:rPr>
          <w:rFonts w:ascii="Times New Roman" w:hAnsi="Times New Roman"/>
        </w:rPr>
        <w:t>:</w:t>
      </w:r>
    </w:p>
    <w:p w:rsidR="009E7F6C" w:rsidRDefault="009E7F6C" w:rsidP="00F42F69">
      <w:pPr>
        <w:tabs>
          <w:tab w:val="left" w:pos="2268"/>
          <w:tab w:val="left" w:pos="3402"/>
          <w:tab w:val="left" w:pos="4536"/>
          <w:tab w:val="left" w:pos="5670"/>
          <w:tab w:val="left" w:pos="6804"/>
          <w:tab w:val="left" w:pos="7545"/>
          <w:tab w:val="left" w:pos="7938"/>
        </w:tabs>
        <w:rPr>
          <w:rFonts w:ascii="Times New Roman" w:hAnsi="Times New Roman"/>
        </w:rPr>
      </w:pPr>
    </w:p>
    <w:p w:rsidR="004E586D" w:rsidRDefault="004E586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E586D" w:rsidRDefault="004E586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E586D" w:rsidRDefault="004E586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E586D" w:rsidRDefault="004E586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E586D" w:rsidRDefault="004E586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F74AE" w:rsidRDefault="002F74AE"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E586D" w:rsidRDefault="004E586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E586D" w:rsidRDefault="004E586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E586D" w:rsidRDefault="004E586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E586D" w:rsidRDefault="004E586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E586D" w:rsidRDefault="004E586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2742B1" w:rsidRDefault="002742B1" w:rsidP="00442A9F">
      <w:pPr>
        <w:tabs>
          <w:tab w:val="left" w:pos="2268"/>
          <w:tab w:val="left" w:pos="3402"/>
          <w:tab w:val="left" w:pos="4536"/>
          <w:tab w:val="left" w:pos="5670"/>
          <w:tab w:val="left" w:pos="6804"/>
          <w:tab w:val="left" w:pos="7545"/>
          <w:tab w:val="left" w:pos="7938"/>
        </w:tabs>
        <w:ind w:left="1077"/>
        <w:rPr>
          <w:rFonts w:ascii="Times New Roman" w:hAnsi="Times New Roman"/>
        </w:rPr>
      </w:pPr>
    </w:p>
    <w:p w:rsidR="009E7F6C" w:rsidRDefault="004430EA" w:rsidP="00442A9F">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lang w:val="en-US" w:eastAsia="en-US"/>
        </w:rPr>
        <w:lastRenderedPageBreak/>
        <w:pict>
          <v:shape id="_x0000_s1737" type="#_x0000_t202" style="position:absolute;left:0;text-align:left;margin-left:20.7pt;margin-top:20.45pt;width:491.75pt;height:472.05pt;z-index:251792896">
            <v:textbox style="mso-next-textbox:#_x0000_s1737">
              <w:txbxContent>
                <w:p w:rsidR="006A7748" w:rsidRDefault="006A7748" w:rsidP="009E7F6C">
                  <w:pPr>
                    <w:spacing w:line="360" w:lineRule="auto"/>
                    <w:jc w:val="both"/>
                    <w:rPr>
                      <w:rFonts w:ascii="Times New Roman" w:hAnsi="Times New Roman"/>
                      <w:sz w:val="24"/>
                      <w:szCs w:val="24"/>
                    </w:rPr>
                  </w:pPr>
                  <w:proofErr w:type="gramStart"/>
                  <w:r w:rsidRPr="006B56AE">
                    <w:rPr>
                      <w:rFonts w:ascii="Times New Roman" w:hAnsi="Times New Roman"/>
                      <w:sz w:val="24"/>
                      <w:szCs w:val="24"/>
                    </w:rPr>
                    <w:t>ICT :</w:t>
                  </w:r>
                  <w:proofErr w:type="gramEnd"/>
                  <w:r w:rsidRPr="006B56AE">
                    <w:rPr>
                      <w:rFonts w:ascii="Times New Roman" w:hAnsi="Times New Roman"/>
                      <w:sz w:val="24"/>
                      <w:szCs w:val="24"/>
                    </w:rPr>
                    <w:t xml:space="preserve"> </w:t>
                  </w:r>
                </w:p>
                <w:p w:rsidR="006A7748" w:rsidRDefault="006A7748" w:rsidP="00712D73">
                  <w:pPr>
                    <w:pStyle w:val="ListParagraph"/>
                    <w:numPr>
                      <w:ilvl w:val="0"/>
                      <w:numId w:val="35"/>
                    </w:numPr>
                    <w:spacing w:line="360" w:lineRule="auto"/>
                    <w:jc w:val="both"/>
                    <w:rPr>
                      <w:rFonts w:ascii="Times New Roman" w:hAnsi="Times New Roman"/>
                      <w:sz w:val="24"/>
                      <w:szCs w:val="24"/>
                    </w:rPr>
                  </w:pPr>
                  <w:r w:rsidRPr="009E7F6C">
                    <w:rPr>
                      <w:rFonts w:ascii="Times New Roman" w:hAnsi="Times New Roman"/>
                      <w:sz w:val="24"/>
                      <w:szCs w:val="24"/>
                    </w:rPr>
                    <w:t xml:space="preserve">The college has taken initiative to improve and enhance ICT facilities in the college and </w:t>
                  </w:r>
                  <w:r>
                    <w:rPr>
                      <w:rFonts w:ascii="Times New Roman" w:hAnsi="Times New Roman"/>
                      <w:sz w:val="24"/>
                      <w:szCs w:val="24"/>
                    </w:rPr>
                    <w:t>to increase</w:t>
                  </w:r>
                  <w:r w:rsidRPr="009E7F6C">
                    <w:rPr>
                      <w:rFonts w:ascii="Times New Roman" w:hAnsi="Times New Roman"/>
                      <w:sz w:val="24"/>
                      <w:szCs w:val="24"/>
                    </w:rPr>
                    <w:t xml:space="preserve"> use of ICT in teaching and learning. </w:t>
                  </w:r>
                </w:p>
                <w:p w:rsidR="006A7748" w:rsidRDefault="006A7748" w:rsidP="00712D73">
                  <w:pPr>
                    <w:pStyle w:val="ListParagraph"/>
                    <w:numPr>
                      <w:ilvl w:val="0"/>
                      <w:numId w:val="35"/>
                    </w:numPr>
                    <w:spacing w:line="360" w:lineRule="auto"/>
                    <w:jc w:val="both"/>
                    <w:rPr>
                      <w:rFonts w:ascii="Times New Roman" w:hAnsi="Times New Roman"/>
                      <w:sz w:val="24"/>
                      <w:szCs w:val="24"/>
                    </w:rPr>
                  </w:pPr>
                  <w:r>
                    <w:rPr>
                      <w:rFonts w:ascii="Times New Roman" w:hAnsi="Times New Roman"/>
                      <w:sz w:val="24"/>
                      <w:szCs w:val="24"/>
                    </w:rPr>
                    <w:t>The college equipped 10 classrooms with interactive boards.</w:t>
                  </w:r>
                </w:p>
                <w:p w:rsidR="006A7748" w:rsidRDefault="006A7748" w:rsidP="00712D73">
                  <w:pPr>
                    <w:pStyle w:val="ListParagraph"/>
                    <w:numPr>
                      <w:ilvl w:val="0"/>
                      <w:numId w:val="35"/>
                    </w:numPr>
                    <w:spacing w:line="360" w:lineRule="auto"/>
                    <w:jc w:val="both"/>
                    <w:rPr>
                      <w:rFonts w:ascii="Times New Roman" w:hAnsi="Times New Roman"/>
                      <w:sz w:val="24"/>
                      <w:szCs w:val="24"/>
                    </w:rPr>
                  </w:pPr>
                  <w:r w:rsidRPr="009E7F6C">
                    <w:rPr>
                      <w:rFonts w:ascii="Times New Roman" w:hAnsi="Times New Roman"/>
                      <w:sz w:val="24"/>
                      <w:szCs w:val="24"/>
                    </w:rPr>
                    <w:t xml:space="preserve"> Faculty use the laptops and PCs provided to them to prepare e-content with the help of Wi-Fi facility and internet facility.</w:t>
                  </w:r>
                </w:p>
                <w:p w:rsidR="006A7748" w:rsidRDefault="006A7748" w:rsidP="00712D73">
                  <w:pPr>
                    <w:pStyle w:val="ListParagraph"/>
                    <w:numPr>
                      <w:ilvl w:val="0"/>
                      <w:numId w:val="35"/>
                    </w:numPr>
                    <w:spacing w:line="360" w:lineRule="auto"/>
                    <w:jc w:val="both"/>
                    <w:rPr>
                      <w:rFonts w:ascii="Times New Roman" w:hAnsi="Times New Roman"/>
                      <w:sz w:val="24"/>
                      <w:szCs w:val="24"/>
                    </w:rPr>
                  </w:pPr>
                  <w:r>
                    <w:rPr>
                      <w:rFonts w:ascii="Times New Roman" w:hAnsi="Times New Roman"/>
                      <w:sz w:val="24"/>
                      <w:szCs w:val="24"/>
                    </w:rPr>
                    <w:t>P</w:t>
                  </w:r>
                  <w:r w:rsidRPr="009E7F6C">
                    <w:rPr>
                      <w:rFonts w:ascii="Times New Roman" w:hAnsi="Times New Roman"/>
                      <w:sz w:val="24"/>
                      <w:szCs w:val="24"/>
                    </w:rPr>
                    <w:t>rinters</w:t>
                  </w:r>
                  <w:r>
                    <w:rPr>
                      <w:rFonts w:ascii="Times New Roman" w:hAnsi="Times New Roman"/>
                      <w:sz w:val="24"/>
                      <w:szCs w:val="24"/>
                    </w:rPr>
                    <w:t xml:space="preserve"> are provided</w:t>
                  </w:r>
                  <w:r w:rsidRPr="009E7F6C">
                    <w:rPr>
                      <w:rFonts w:ascii="Times New Roman" w:hAnsi="Times New Roman"/>
                      <w:color w:val="FFFFFF" w:themeColor="background1"/>
                      <w:sz w:val="24"/>
                      <w:szCs w:val="24"/>
                    </w:rPr>
                    <w:t>,</w:t>
                  </w:r>
                  <w:r w:rsidRPr="009E7F6C">
                    <w:rPr>
                      <w:rFonts w:ascii="Times New Roman" w:hAnsi="Times New Roman"/>
                      <w:sz w:val="24"/>
                      <w:szCs w:val="24"/>
                    </w:rPr>
                    <w:t xml:space="preserve"> to facilitate preparation of printed notes for the students.</w:t>
                  </w:r>
                </w:p>
                <w:p w:rsidR="006A7748" w:rsidRDefault="006A7748" w:rsidP="00712D73">
                  <w:pPr>
                    <w:pStyle w:val="ListParagraph"/>
                    <w:numPr>
                      <w:ilvl w:val="0"/>
                      <w:numId w:val="35"/>
                    </w:numPr>
                    <w:spacing w:line="360" w:lineRule="auto"/>
                    <w:jc w:val="both"/>
                    <w:rPr>
                      <w:rFonts w:ascii="Times New Roman" w:hAnsi="Times New Roman"/>
                      <w:sz w:val="24"/>
                      <w:szCs w:val="24"/>
                    </w:rPr>
                  </w:pPr>
                  <w:r w:rsidRPr="009E7F6C">
                    <w:rPr>
                      <w:rFonts w:ascii="Times New Roman" w:hAnsi="Times New Roman"/>
                      <w:sz w:val="24"/>
                      <w:szCs w:val="24"/>
                    </w:rPr>
                    <w:t xml:space="preserve"> Faculty use PPTs, Videos, YouTube, etc in teaching. </w:t>
                  </w:r>
                </w:p>
                <w:p w:rsidR="006A7748" w:rsidRDefault="006A7748" w:rsidP="00712D73">
                  <w:pPr>
                    <w:pStyle w:val="ListParagraph"/>
                    <w:numPr>
                      <w:ilvl w:val="0"/>
                      <w:numId w:val="35"/>
                    </w:numPr>
                    <w:spacing w:line="360" w:lineRule="auto"/>
                    <w:jc w:val="both"/>
                    <w:rPr>
                      <w:rFonts w:ascii="Times New Roman" w:hAnsi="Times New Roman"/>
                      <w:sz w:val="24"/>
                      <w:szCs w:val="24"/>
                    </w:rPr>
                  </w:pPr>
                  <w:r w:rsidRPr="009E7F6C">
                    <w:rPr>
                      <w:rFonts w:ascii="Times New Roman" w:hAnsi="Times New Roman"/>
                      <w:sz w:val="24"/>
                      <w:szCs w:val="24"/>
                    </w:rPr>
                    <w:t>Students avail of free computer and internet facility in the computer lab and the library, to study with the help of ICT.</w:t>
                  </w:r>
                  <w:r>
                    <w:rPr>
                      <w:rFonts w:ascii="Times New Roman" w:hAnsi="Times New Roman"/>
                      <w:sz w:val="24"/>
                      <w:szCs w:val="24"/>
                    </w:rPr>
                    <w:t xml:space="preserve"> </w:t>
                  </w:r>
                </w:p>
                <w:p w:rsidR="006A7748" w:rsidRDefault="006A7748" w:rsidP="00712D73">
                  <w:pPr>
                    <w:pStyle w:val="ListParagraph"/>
                    <w:numPr>
                      <w:ilvl w:val="0"/>
                      <w:numId w:val="35"/>
                    </w:numPr>
                    <w:spacing w:line="360" w:lineRule="auto"/>
                    <w:jc w:val="both"/>
                    <w:rPr>
                      <w:rFonts w:ascii="Times New Roman" w:hAnsi="Times New Roman"/>
                      <w:sz w:val="24"/>
                      <w:szCs w:val="24"/>
                    </w:rPr>
                  </w:pPr>
                  <w:r>
                    <w:rPr>
                      <w:rFonts w:ascii="Times New Roman" w:hAnsi="Times New Roman"/>
                      <w:sz w:val="24"/>
                      <w:szCs w:val="24"/>
                    </w:rPr>
                    <w:t>The E – project activity continued to operate successfully this year too.</w:t>
                  </w:r>
                </w:p>
                <w:p w:rsidR="006A7748" w:rsidRDefault="006A7748" w:rsidP="00712D73">
                  <w:pPr>
                    <w:pStyle w:val="ListParagraph"/>
                    <w:numPr>
                      <w:ilvl w:val="0"/>
                      <w:numId w:val="35"/>
                    </w:numPr>
                    <w:spacing w:line="360" w:lineRule="auto"/>
                    <w:jc w:val="both"/>
                    <w:rPr>
                      <w:rFonts w:ascii="Times New Roman" w:hAnsi="Times New Roman"/>
                      <w:sz w:val="24"/>
                      <w:szCs w:val="24"/>
                    </w:rPr>
                  </w:pPr>
                  <w:r>
                    <w:rPr>
                      <w:rFonts w:ascii="Times New Roman" w:hAnsi="Times New Roman"/>
                      <w:sz w:val="24"/>
                      <w:szCs w:val="24"/>
                    </w:rPr>
                    <w:t>Teaching and office staff underwent 45 – day CCIT course to enhance knowledge of ICT.</w:t>
                  </w:r>
                </w:p>
                <w:p w:rsidR="006A7748" w:rsidRPr="009E7F6C" w:rsidRDefault="006A7748" w:rsidP="00712D73">
                  <w:pPr>
                    <w:pStyle w:val="ListParagraph"/>
                    <w:numPr>
                      <w:ilvl w:val="0"/>
                      <w:numId w:val="35"/>
                    </w:numPr>
                    <w:spacing w:line="360" w:lineRule="auto"/>
                    <w:jc w:val="both"/>
                    <w:rPr>
                      <w:rFonts w:ascii="Times New Roman" w:hAnsi="Times New Roman"/>
                      <w:sz w:val="24"/>
                      <w:szCs w:val="24"/>
                    </w:rPr>
                  </w:pPr>
                  <w:r>
                    <w:rPr>
                      <w:rFonts w:ascii="Times New Roman" w:hAnsi="Times New Roman"/>
                      <w:sz w:val="24"/>
                      <w:szCs w:val="24"/>
                    </w:rPr>
                    <w:t>B. Com I students completed CCIT course.</w:t>
                  </w:r>
                </w:p>
                <w:p w:rsidR="006A7748" w:rsidRDefault="006A7748" w:rsidP="009E7F6C">
                  <w:pPr>
                    <w:spacing w:line="360" w:lineRule="auto"/>
                    <w:jc w:val="both"/>
                    <w:rPr>
                      <w:rFonts w:ascii="Times New Roman" w:hAnsi="Times New Roman"/>
                      <w:sz w:val="24"/>
                      <w:szCs w:val="24"/>
                    </w:rPr>
                  </w:pPr>
                  <w:r w:rsidRPr="006B56AE">
                    <w:rPr>
                      <w:rFonts w:ascii="Times New Roman" w:hAnsi="Times New Roman"/>
                      <w:sz w:val="24"/>
                      <w:szCs w:val="24"/>
                    </w:rPr>
                    <w:t xml:space="preserve">Instrumentation: </w:t>
                  </w:r>
                </w:p>
                <w:p w:rsidR="006A7748" w:rsidRDefault="006A7748" w:rsidP="00712D73">
                  <w:pPr>
                    <w:pStyle w:val="ListParagraph"/>
                    <w:numPr>
                      <w:ilvl w:val="0"/>
                      <w:numId w:val="36"/>
                    </w:numPr>
                    <w:spacing w:line="360" w:lineRule="auto"/>
                    <w:jc w:val="both"/>
                    <w:rPr>
                      <w:rFonts w:ascii="Times New Roman" w:hAnsi="Times New Roman"/>
                      <w:sz w:val="24"/>
                      <w:szCs w:val="24"/>
                    </w:rPr>
                  </w:pPr>
                  <w:r>
                    <w:rPr>
                      <w:rFonts w:ascii="Times New Roman" w:hAnsi="Times New Roman"/>
                      <w:sz w:val="24"/>
                      <w:szCs w:val="24"/>
                    </w:rPr>
                    <w:t>Two Computers, a scanner and a Printer were purchased.</w:t>
                  </w:r>
                </w:p>
                <w:p w:rsidR="006A7748" w:rsidRDefault="006A7748" w:rsidP="00712D73">
                  <w:pPr>
                    <w:pStyle w:val="ListParagraph"/>
                    <w:numPr>
                      <w:ilvl w:val="0"/>
                      <w:numId w:val="36"/>
                    </w:numPr>
                    <w:spacing w:line="360" w:lineRule="auto"/>
                    <w:jc w:val="both"/>
                    <w:rPr>
                      <w:rFonts w:ascii="Times New Roman" w:hAnsi="Times New Roman"/>
                      <w:sz w:val="24"/>
                      <w:szCs w:val="24"/>
                    </w:rPr>
                  </w:pPr>
                  <w:r>
                    <w:rPr>
                      <w:rFonts w:ascii="Times New Roman" w:hAnsi="Times New Roman"/>
                      <w:sz w:val="24"/>
                      <w:szCs w:val="24"/>
                    </w:rPr>
                    <w:t>10 Interactive boards purchased.</w:t>
                  </w:r>
                </w:p>
                <w:p w:rsidR="006A7748" w:rsidRDefault="006A7748" w:rsidP="00712D73">
                  <w:pPr>
                    <w:pStyle w:val="ListParagraph"/>
                    <w:numPr>
                      <w:ilvl w:val="0"/>
                      <w:numId w:val="36"/>
                    </w:numPr>
                    <w:spacing w:line="360" w:lineRule="auto"/>
                    <w:jc w:val="both"/>
                    <w:rPr>
                      <w:rFonts w:ascii="Times New Roman" w:hAnsi="Times New Roman"/>
                      <w:sz w:val="24"/>
                      <w:szCs w:val="24"/>
                    </w:rPr>
                  </w:pPr>
                  <w:r>
                    <w:rPr>
                      <w:rFonts w:ascii="Times New Roman" w:hAnsi="Times New Roman"/>
                      <w:sz w:val="24"/>
                      <w:szCs w:val="24"/>
                    </w:rPr>
                    <w:t>Digital Lectern purchased.</w:t>
                  </w:r>
                </w:p>
                <w:p w:rsidR="006A7748" w:rsidRDefault="006A7748" w:rsidP="00712D73">
                  <w:pPr>
                    <w:pStyle w:val="ListParagraph"/>
                    <w:numPr>
                      <w:ilvl w:val="0"/>
                      <w:numId w:val="36"/>
                    </w:numPr>
                    <w:spacing w:line="360" w:lineRule="auto"/>
                    <w:jc w:val="both"/>
                    <w:rPr>
                      <w:rFonts w:ascii="Times New Roman" w:hAnsi="Times New Roman"/>
                      <w:sz w:val="24"/>
                      <w:szCs w:val="24"/>
                    </w:rPr>
                  </w:pPr>
                  <w:r>
                    <w:rPr>
                      <w:rFonts w:ascii="Times New Roman" w:hAnsi="Times New Roman"/>
                      <w:sz w:val="24"/>
                      <w:szCs w:val="24"/>
                    </w:rPr>
                    <w:t>Equipments for newly formed Psychology department purchased.</w:t>
                  </w:r>
                </w:p>
                <w:p w:rsidR="006A7748" w:rsidRDefault="006A7748" w:rsidP="00712D73">
                  <w:pPr>
                    <w:pStyle w:val="ListParagraph"/>
                    <w:numPr>
                      <w:ilvl w:val="0"/>
                      <w:numId w:val="36"/>
                    </w:numPr>
                    <w:spacing w:line="360" w:lineRule="auto"/>
                    <w:jc w:val="both"/>
                    <w:rPr>
                      <w:rFonts w:ascii="Times New Roman" w:hAnsi="Times New Roman"/>
                      <w:sz w:val="24"/>
                      <w:szCs w:val="24"/>
                    </w:rPr>
                  </w:pPr>
                  <w:r>
                    <w:rPr>
                      <w:rFonts w:ascii="Times New Roman" w:hAnsi="Times New Roman"/>
                      <w:sz w:val="24"/>
                      <w:szCs w:val="24"/>
                    </w:rPr>
                    <w:t>The college added two fire extinguishers to the existing one.</w:t>
                  </w:r>
                </w:p>
                <w:p w:rsidR="006A7748" w:rsidRPr="009E7F6C" w:rsidRDefault="006A7748" w:rsidP="00712D73">
                  <w:pPr>
                    <w:pStyle w:val="ListParagraph"/>
                    <w:numPr>
                      <w:ilvl w:val="0"/>
                      <w:numId w:val="36"/>
                    </w:numPr>
                    <w:spacing w:line="360" w:lineRule="auto"/>
                    <w:jc w:val="both"/>
                    <w:rPr>
                      <w:rFonts w:ascii="Times New Roman" w:hAnsi="Times New Roman"/>
                      <w:sz w:val="24"/>
                      <w:szCs w:val="24"/>
                    </w:rPr>
                  </w:pPr>
                  <w:r>
                    <w:rPr>
                      <w:rFonts w:ascii="Times New Roman" w:hAnsi="Times New Roman"/>
                      <w:sz w:val="24"/>
                      <w:szCs w:val="24"/>
                    </w:rPr>
                    <w:t xml:space="preserve">The college purchased 10 sewing machines for Home Science department. </w:t>
                  </w:r>
                </w:p>
                <w:p w:rsidR="006A7748" w:rsidRDefault="006A7748"/>
              </w:txbxContent>
            </v:textbox>
          </v:shape>
        </w:pict>
      </w:r>
    </w:p>
    <w:p w:rsidR="009E7F6C" w:rsidRDefault="009E7F6C" w:rsidP="00442A9F">
      <w:pPr>
        <w:tabs>
          <w:tab w:val="left" w:pos="2268"/>
          <w:tab w:val="left" w:pos="3402"/>
          <w:tab w:val="left" w:pos="4536"/>
          <w:tab w:val="left" w:pos="5670"/>
          <w:tab w:val="left" w:pos="6804"/>
          <w:tab w:val="left" w:pos="7545"/>
          <w:tab w:val="left" w:pos="7938"/>
        </w:tabs>
        <w:ind w:left="1077"/>
        <w:rPr>
          <w:rFonts w:ascii="Times New Roman" w:hAnsi="Times New Roman"/>
        </w:rPr>
      </w:pPr>
    </w:p>
    <w:p w:rsidR="009E7F6C" w:rsidRDefault="009E7F6C" w:rsidP="00442A9F">
      <w:pPr>
        <w:tabs>
          <w:tab w:val="left" w:pos="2268"/>
          <w:tab w:val="left" w:pos="3402"/>
          <w:tab w:val="left" w:pos="4536"/>
          <w:tab w:val="left" w:pos="5670"/>
          <w:tab w:val="left" w:pos="6804"/>
          <w:tab w:val="left" w:pos="7545"/>
          <w:tab w:val="left" w:pos="7938"/>
        </w:tabs>
        <w:ind w:left="1077"/>
        <w:rPr>
          <w:rFonts w:ascii="Times New Roman" w:hAnsi="Times New Roman"/>
        </w:rPr>
      </w:pPr>
    </w:p>
    <w:p w:rsidR="00DB7CE5" w:rsidRDefault="00C25399" w:rsidP="00442A9F">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rPr>
        <w:t>6.</w:t>
      </w:r>
      <w:r w:rsidR="00DB7CE5" w:rsidRPr="005B681C">
        <w:rPr>
          <w:rFonts w:ascii="Times New Roman" w:hAnsi="Times New Roman"/>
        </w:rPr>
        <w:t>3.6   Human Resource Management</w:t>
      </w:r>
      <w:r w:rsidR="00A17DD1">
        <w:rPr>
          <w:rFonts w:ascii="Times New Roman" w:hAnsi="Times New Roman"/>
        </w:rPr>
        <w:t>:</w:t>
      </w:r>
    </w:p>
    <w:p w:rsidR="004E586D" w:rsidRDefault="004E586D" w:rsidP="00A17DD1">
      <w:pPr>
        <w:tabs>
          <w:tab w:val="left" w:pos="2268"/>
          <w:tab w:val="left" w:pos="3402"/>
          <w:tab w:val="left" w:pos="4536"/>
          <w:tab w:val="left" w:pos="5670"/>
          <w:tab w:val="left" w:pos="6804"/>
          <w:tab w:val="left" w:pos="7545"/>
          <w:tab w:val="left" w:pos="7938"/>
        </w:tabs>
        <w:rPr>
          <w:rFonts w:ascii="Times New Roman" w:hAnsi="Times New Roman"/>
        </w:rPr>
      </w:pPr>
    </w:p>
    <w:p w:rsidR="004E586D" w:rsidRPr="005B681C" w:rsidRDefault="004E586D" w:rsidP="00A17DD1">
      <w:pPr>
        <w:tabs>
          <w:tab w:val="left" w:pos="2268"/>
          <w:tab w:val="left" w:pos="3402"/>
          <w:tab w:val="left" w:pos="4536"/>
          <w:tab w:val="left" w:pos="5670"/>
          <w:tab w:val="left" w:pos="6804"/>
          <w:tab w:val="left" w:pos="7545"/>
          <w:tab w:val="left" w:pos="7938"/>
        </w:tabs>
        <w:rPr>
          <w:rFonts w:ascii="Times New Roman" w:hAnsi="Times New Roman"/>
        </w:rPr>
      </w:pP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CF0995" w:rsidRPr="002642C0" w:rsidRDefault="00CF0995" w:rsidP="00590CD7">
      <w:pPr>
        <w:tabs>
          <w:tab w:val="left" w:pos="2268"/>
          <w:tab w:val="left" w:pos="3402"/>
          <w:tab w:val="left" w:pos="4536"/>
          <w:tab w:val="left" w:pos="5670"/>
          <w:tab w:val="left" w:pos="6804"/>
          <w:tab w:val="left" w:pos="7545"/>
          <w:tab w:val="left" w:pos="7938"/>
        </w:tabs>
        <w:ind w:left="1077"/>
        <w:rPr>
          <w:rFonts w:ascii="Times New Roman" w:hAnsi="Times New Roman"/>
          <w:sz w:val="6"/>
        </w:rPr>
      </w:pPr>
    </w:p>
    <w:p w:rsidR="004357DB" w:rsidRDefault="004357D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357DB" w:rsidRDefault="004357D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357DB" w:rsidRDefault="004357D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C02ECE" w:rsidRDefault="00C02ECE" w:rsidP="00304D93">
      <w:pPr>
        <w:tabs>
          <w:tab w:val="left" w:pos="2268"/>
          <w:tab w:val="left" w:pos="3402"/>
          <w:tab w:val="left" w:pos="4536"/>
          <w:tab w:val="left" w:pos="5670"/>
          <w:tab w:val="left" w:pos="6804"/>
          <w:tab w:val="left" w:pos="7545"/>
          <w:tab w:val="left" w:pos="7938"/>
        </w:tabs>
        <w:rPr>
          <w:rFonts w:ascii="Times New Roman" w:hAnsi="Times New Roman"/>
        </w:rPr>
      </w:pPr>
    </w:p>
    <w:p w:rsidR="000051FC" w:rsidRDefault="000051FC" w:rsidP="00304D93">
      <w:pPr>
        <w:tabs>
          <w:tab w:val="left" w:pos="2268"/>
          <w:tab w:val="left" w:pos="3402"/>
          <w:tab w:val="left" w:pos="4536"/>
          <w:tab w:val="left" w:pos="5670"/>
          <w:tab w:val="left" w:pos="6804"/>
          <w:tab w:val="left" w:pos="7545"/>
          <w:tab w:val="left" w:pos="7938"/>
        </w:tabs>
        <w:rPr>
          <w:rFonts w:ascii="Times New Roman" w:hAnsi="Times New Roman"/>
        </w:rPr>
      </w:pPr>
    </w:p>
    <w:p w:rsidR="000051FC" w:rsidRDefault="000051FC" w:rsidP="00304D93">
      <w:pPr>
        <w:tabs>
          <w:tab w:val="left" w:pos="2268"/>
          <w:tab w:val="left" w:pos="3402"/>
          <w:tab w:val="left" w:pos="4536"/>
          <w:tab w:val="left" w:pos="5670"/>
          <w:tab w:val="left" w:pos="6804"/>
          <w:tab w:val="left" w:pos="7545"/>
          <w:tab w:val="left" w:pos="7938"/>
        </w:tabs>
        <w:rPr>
          <w:rFonts w:ascii="Times New Roman" w:hAnsi="Times New Roman"/>
        </w:rPr>
      </w:pPr>
    </w:p>
    <w:p w:rsidR="000051FC" w:rsidRDefault="000051FC" w:rsidP="00304D93">
      <w:pPr>
        <w:tabs>
          <w:tab w:val="left" w:pos="2268"/>
          <w:tab w:val="left" w:pos="3402"/>
          <w:tab w:val="left" w:pos="4536"/>
          <w:tab w:val="left" w:pos="5670"/>
          <w:tab w:val="left" w:pos="6804"/>
          <w:tab w:val="left" w:pos="7545"/>
          <w:tab w:val="left" w:pos="7938"/>
        </w:tabs>
        <w:rPr>
          <w:rFonts w:ascii="Times New Roman" w:hAnsi="Times New Roman"/>
        </w:rPr>
      </w:pPr>
    </w:p>
    <w:p w:rsidR="000051FC" w:rsidRDefault="000051FC" w:rsidP="00304D93">
      <w:pPr>
        <w:tabs>
          <w:tab w:val="left" w:pos="2268"/>
          <w:tab w:val="left" w:pos="3402"/>
          <w:tab w:val="left" w:pos="4536"/>
          <w:tab w:val="left" w:pos="5670"/>
          <w:tab w:val="left" w:pos="6804"/>
          <w:tab w:val="left" w:pos="7545"/>
          <w:tab w:val="left" w:pos="7938"/>
        </w:tabs>
        <w:rPr>
          <w:rFonts w:ascii="Times New Roman" w:hAnsi="Times New Roman"/>
        </w:rPr>
      </w:pPr>
    </w:p>
    <w:p w:rsidR="000051FC" w:rsidRDefault="000051FC" w:rsidP="00304D93">
      <w:pPr>
        <w:tabs>
          <w:tab w:val="left" w:pos="2268"/>
          <w:tab w:val="left" w:pos="3402"/>
          <w:tab w:val="left" w:pos="4536"/>
          <w:tab w:val="left" w:pos="5670"/>
          <w:tab w:val="left" w:pos="6804"/>
          <w:tab w:val="left" w:pos="7545"/>
          <w:tab w:val="left" w:pos="7938"/>
        </w:tabs>
        <w:rPr>
          <w:rFonts w:ascii="Times New Roman" w:hAnsi="Times New Roman"/>
        </w:rPr>
      </w:pPr>
    </w:p>
    <w:p w:rsidR="000051FC" w:rsidRDefault="000051FC" w:rsidP="00304D93">
      <w:pPr>
        <w:tabs>
          <w:tab w:val="left" w:pos="2268"/>
          <w:tab w:val="left" w:pos="3402"/>
          <w:tab w:val="left" w:pos="4536"/>
          <w:tab w:val="left" w:pos="5670"/>
          <w:tab w:val="left" w:pos="6804"/>
          <w:tab w:val="left" w:pos="7545"/>
          <w:tab w:val="left" w:pos="7938"/>
        </w:tabs>
        <w:rPr>
          <w:rFonts w:ascii="Times New Roman" w:hAnsi="Times New Roman"/>
        </w:rPr>
      </w:pPr>
    </w:p>
    <w:p w:rsidR="000051FC" w:rsidRDefault="000051FC" w:rsidP="00304D93">
      <w:pPr>
        <w:tabs>
          <w:tab w:val="left" w:pos="2268"/>
          <w:tab w:val="left" w:pos="3402"/>
          <w:tab w:val="left" w:pos="4536"/>
          <w:tab w:val="left" w:pos="5670"/>
          <w:tab w:val="left" w:pos="6804"/>
          <w:tab w:val="left" w:pos="7545"/>
          <w:tab w:val="left" w:pos="7938"/>
        </w:tabs>
        <w:rPr>
          <w:rFonts w:ascii="Times New Roman" w:hAnsi="Times New Roman"/>
        </w:rPr>
      </w:pPr>
    </w:p>
    <w:p w:rsidR="00542C91" w:rsidRDefault="00542C91" w:rsidP="00304D93">
      <w:pPr>
        <w:tabs>
          <w:tab w:val="left" w:pos="2268"/>
          <w:tab w:val="left" w:pos="3402"/>
          <w:tab w:val="left" w:pos="4536"/>
          <w:tab w:val="left" w:pos="5670"/>
          <w:tab w:val="left" w:pos="6804"/>
          <w:tab w:val="left" w:pos="7545"/>
          <w:tab w:val="left" w:pos="7938"/>
        </w:tabs>
        <w:rPr>
          <w:rFonts w:ascii="Times New Roman" w:hAnsi="Times New Roman"/>
        </w:rPr>
      </w:pPr>
    </w:p>
    <w:p w:rsidR="00304D93" w:rsidRDefault="005D3FD9" w:rsidP="00304D93">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6.3.6 Human</w:t>
      </w:r>
      <w:r w:rsidR="00D26F2C">
        <w:rPr>
          <w:rFonts w:ascii="Times New Roman" w:hAnsi="Times New Roman"/>
        </w:rPr>
        <w:t xml:space="preserve"> Resource Management:</w:t>
      </w:r>
      <w:r w:rsidR="00304D93">
        <w:rPr>
          <w:rFonts w:ascii="Times New Roman" w:hAnsi="Times New Roman"/>
        </w:rPr>
        <w:t xml:space="preserve"> To improve the quality of human resource following measures were undertaken.</w:t>
      </w:r>
    </w:p>
    <w:p w:rsidR="00304D93" w:rsidRDefault="00304D93" w:rsidP="00304D93">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Faculty: </w:t>
      </w:r>
    </w:p>
    <w:p w:rsidR="004357DB" w:rsidRDefault="00771DD8" w:rsidP="00712D73">
      <w:pPr>
        <w:pStyle w:val="ListParagraph"/>
        <w:numPr>
          <w:ilvl w:val="0"/>
          <w:numId w:val="3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Faculty provided training regarding use of interactive boards.</w:t>
      </w:r>
    </w:p>
    <w:p w:rsidR="00304D93" w:rsidRDefault="00304D93" w:rsidP="00712D73">
      <w:pPr>
        <w:pStyle w:val="ListParagraph"/>
        <w:numPr>
          <w:ilvl w:val="0"/>
          <w:numId w:val="3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One faculty published</w:t>
      </w:r>
      <w:r w:rsidR="00771DD8">
        <w:rPr>
          <w:rFonts w:ascii="Times New Roman" w:hAnsi="Times New Roman"/>
        </w:rPr>
        <w:t xml:space="preserve"> 2</w:t>
      </w:r>
      <w:r>
        <w:rPr>
          <w:rFonts w:ascii="Times New Roman" w:hAnsi="Times New Roman"/>
        </w:rPr>
        <w:t xml:space="preserve"> book</w:t>
      </w:r>
      <w:r w:rsidR="00771DD8">
        <w:rPr>
          <w:rFonts w:ascii="Times New Roman" w:hAnsi="Times New Roman"/>
        </w:rPr>
        <w:t>s</w:t>
      </w:r>
      <w:r>
        <w:rPr>
          <w:rFonts w:ascii="Times New Roman" w:hAnsi="Times New Roman"/>
        </w:rPr>
        <w:t xml:space="preserve"> with ISBN on </w:t>
      </w:r>
      <w:r w:rsidR="00771DD8">
        <w:rPr>
          <w:rFonts w:ascii="Times New Roman" w:hAnsi="Times New Roman"/>
        </w:rPr>
        <w:t>English literature.</w:t>
      </w:r>
    </w:p>
    <w:p w:rsidR="00304D93" w:rsidRDefault="00771DD8" w:rsidP="00712D73">
      <w:pPr>
        <w:pStyle w:val="ListParagraph"/>
        <w:numPr>
          <w:ilvl w:val="0"/>
          <w:numId w:val="3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Faculty provided training in ICT.</w:t>
      </w:r>
    </w:p>
    <w:p w:rsidR="00AE752F" w:rsidRDefault="00771DD8" w:rsidP="00712D73">
      <w:pPr>
        <w:pStyle w:val="ListParagraph"/>
        <w:numPr>
          <w:ilvl w:val="0"/>
          <w:numId w:val="3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Workshop on PRISM software organized.</w:t>
      </w:r>
    </w:p>
    <w:p w:rsidR="00BF1740" w:rsidRDefault="00771DD8" w:rsidP="00712D73">
      <w:pPr>
        <w:pStyle w:val="ListParagraph"/>
        <w:numPr>
          <w:ilvl w:val="0"/>
          <w:numId w:val="3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 training session on work culture was organized for faculty and staff by Shikshan Mandal Karad on 30 Jan. 2017.</w:t>
      </w:r>
    </w:p>
    <w:p w:rsidR="00771DD8" w:rsidRDefault="00771DD8" w:rsidP="00712D73">
      <w:pPr>
        <w:pStyle w:val="ListParagraph"/>
        <w:numPr>
          <w:ilvl w:val="0"/>
          <w:numId w:val="3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lastRenderedPageBreak/>
        <w:t>A training session on Management of Accounts was organized for faculty and staff on 3 Jan. 2017.</w:t>
      </w:r>
    </w:p>
    <w:p w:rsidR="00771DD8" w:rsidRDefault="00771DD8" w:rsidP="00712D73">
      <w:pPr>
        <w:pStyle w:val="ListParagraph"/>
        <w:numPr>
          <w:ilvl w:val="0"/>
          <w:numId w:val="3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Motivation to prepare E – content provided to faculty.</w:t>
      </w:r>
    </w:p>
    <w:p w:rsidR="00771DD8" w:rsidRDefault="00771DD8" w:rsidP="00712D73">
      <w:pPr>
        <w:pStyle w:val="ListParagraph"/>
        <w:numPr>
          <w:ilvl w:val="0"/>
          <w:numId w:val="3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 state level conference in Sociology was organized by the college on 9 Oct 2016.</w:t>
      </w:r>
    </w:p>
    <w:p w:rsidR="00771DD8" w:rsidRDefault="00304D93" w:rsidP="00304D93">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p>
    <w:p w:rsidR="00304D93" w:rsidRDefault="00304D93" w:rsidP="00304D93">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Students:</w:t>
      </w:r>
    </w:p>
    <w:p w:rsidR="00304D93" w:rsidRDefault="00304D93" w:rsidP="00712D73">
      <w:pPr>
        <w:pStyle w:val="ListParagraph"/>
        <w:numPr>
          <w:ilvl w:val="0"/>
          <w:numId w:val="39"/>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Students encouraged </w:t>
      </w:r>
      <w:r w:rsidR="00771DD8">
        <w:rPr>
          <w:rFonts w:ascii="Times New Roman" w:hAnsi="Times New Roman"/>
        </w:rPr>
        <w:t xml:space="preserve">and guided </w:t>
      </w:r>
      <w:r>
        <w:rPr>
          <w:rFonts w:ascii="Times New Roman" w:hAnsi="Times New Roman"/>
        </w:rPr>
        <w:t xml:space="preserve">to </w:t>
      </w:r>
      <w:r w:rsidR="00771DD8">
        <w:rPr>
          <w:rFonts w:ascii="Times New Roman" w:hAnsi="Times New Roman"/>
        </w:rPr>
        <w:t>undertake</w:t>
      </w:r>
      <w:r>
        <w:rPr>
          <w:rFonts w:ascii="Times New Roman" w:hAnsi="Times New Roman"/>
        </w:rPr>
        <w:t xml:space="preserve"> research</w:t>
      </w:r>
      <w:r w:rsidR="00771DD8">
        <w:rPr>
          <w:rFonts w:ascii="Times New Roman" w:hAnsi="Times New Roman"/>
        </w:rPr>
        <w:t>.</w:t>
      </w:r>
      <w:r>
        <w:rPr>
          <w:rFonts w:ascii="Times New Roman" w:hAnsi="Times New Roman"/>
        </w:rPr>
        <w:t xml:space="preserve"> </w:t>
      </w:r>
      <w:r w:rsidR="00771DD8">
        <w:rPr>
          <w:rFonts w:ascii="Times New Roman" w:hAnsi="Times New Roman"/>
        </w:rPr>
        <w:t xml:space="preserve">Consequently two students participated in District level </w:t>
      </w:r>
      <w:proofErr w:type="spellStart"/>
      <w:r w:rsidR="00771DD8">
        <w:rPr>
          <w:rFonts w:ascii="Times New Roman" w:hAnsi="Times New Roman"/>
        </w:rPr>
        <w:t>Avishkar</w:t>
      </w:r>
      <w:proofErr w:type="spellEnd"/>
      <w:r w:rsidR="00771DD8">
        <w:rPr>
          <w:rFonts w:ascii="Times New Roman" w:hAnsi="Times New Roman"/>
        </w:rPr>
        <w:t xml:space="preserve"> competition wherein one student secured first prize and further participated in the University level competition.</w:t>
      </w:r>
    </w:p>
    <w:p w:rsidR="001E79EE" w:rsidRDefault="001E79EE" w:rsidP="00712D73">
      <w:pPr>
        <w:pStyle w:val="ListParagraph"/>
        <w:numPr>
          <w:ilvl w:val="0"/>
          <w:numId w:val="39"/>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As a result of guidance and encouragement, 2 students were placed on 3</w:t>
      </w:r>
      <w:r w:rsidRPr="001E79EE">
        <w:rPr>
          <w:rFonts w:ascii="Times New Roman" w:hAnsi="Times New Roman"/>
          <w:vertAlign w:val="superscript"/>
        </w:rPr>
        <w:t>rd</w:t>
      </w:r>
      <w:r>
        <w:rPr>
          <w:rFonts w:ascii="Times New Roman" w:hAnsi="Times New Roman"/>
        </w:rPr>
        <w:t xml:space="preserve"> and 4</w:t>
      </w:r>
      <w:r w:rsidRPr="001E79EE">
        <w:rPr>
          <w:rFonts w:ascii="Times New Roman" w:hAnsi="Times New Roman"/>
          <w:vertAlign w:val="superscript"/>
        </w:rPr>
        <w:t>th</w:t>
      </w:r>
      <w:r>
        <w:rPr>
          <w:rFonts w:ascii="Times New Roman" w:hAnsi="Times New Roman"/>
        </w:rPr>
        <w:t xml:space="preserve"> positions in general order of merit of B. A. III examination of Shivaji University Kolhapur in April 2017.</w:t>
      </w:r>
    </w:p>
    <w:p w:rsidR="004E4D78" w:rsidRDefault="004E4D78" w:rsidP="00712D73">
      <w:pPr>
        <w:pStyle w:val="ListParagraph"/>
        <w:numPr>
          <w:ilvl w:val="0"/>
          <w:numId w:val="39"/>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All B A III students provided computer and internet facility for preparing projects</w:t>
      </w:r>
    </w:p>
    <w:p w:rsidR="004E4D78" w:rsidRDefault="004E4D78" w:rsidP="00712D73">
      <w:pPr>
        <w:pStyle w:val="ListParagraph"/>
        <w:numPr>
          <w:ilvl w:val="0"/>
          <w:numId w:val="39"/>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Students prepared and presented </w:t>
      </w:r>
      <w:r w:rsidR="001E79EE">
        <w:rPr>
          <w:rFonts w:ascii="Times New Roman" w:hAnsi="Times New Roman"/>
        </w:rPr>
        <w:t xml:space="preserve">8 </w:t>
      </w:r>
      <w:r>
        <w:rPr>
          <w:rFonts w:ascii="Times New Roman" w:hAnsi="Times New Roman"/>
        </w:rPr>
        <w:t xml:space="preserve">research papers in State </w:t>
      </w:r>
      <w:r w:rsidR="001E79EE">
        <w:rPr>
          <w:rFonts w:ascii="Times New Roman" w:hAnsi="Times New Roman"/>
        </w:rPr>
        <w:t>level conference in Sociology</w:t>
      </w:r>
      <w:r>
        <w:rPr>
          <w:rFonts w:ascii="Times New Roman" w:hAnsi="Times New Roman"/>
        </w:rPr>
        <w:t xml:space="preserve"> organized by the college.</w:t>
      </w:r>
    </w:p>
    <w:p w:rsidR="001E79EE" w:rsidRDefault="001E79EE" w:rsidP="00712D73">
      <w:pPr>
        <w:pStyle w:val="ListParagraph"/>
        <w:numPr>
          <w:ilvl w:val="0"/>
          <w:numId w:val="39"/>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 Souvenir of 16 Research papers by students was published and students felicitated.</w:t>
      </w:r>
    </w:p>
    <w:p w:rsidR="004E4D78" w:rsidRDefault="001E79EE" w:rsidP="00712D73">
      <w:pPr>
        <w:pStyle w:val="ListParagraph"/>
        <w:numPr>
          <w:ilvl w:val="0"/>
          <w:numId w:val="39"/>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13 Value added short term courses were organized by the Centre for Skill Development along with the UGC COCs in E – Banking and Fashion Designing and University Course in </w:t>
      </w:r>
      <w:proofErr w:type="spellStart"/>
      <w:r>
        <w:rPr>
          <w:rFonts w:ascii="Times New Roman" w:hAnsi="Times New Roman"/>
        </w:rPr>
        <w:t>Balwadi</w:t>
      </w:r>
      <w:proofErr w:type="spellEnd"/>
      <w:r>
        <w:rPr>
          <w:rFonts w:ascii="Times New Roman" w:hAnsi="Times New Roman"/>
        </w:rPr>
        <w:t xml:space="preserve"> Teachers Training.</w:t>
      </w:r>
    </w:p>
    <w:p w:rsidR="004E4D78" w:rsidRDefault="001E79EE" w:rsidP="00712D73">
      <w:pPr>
        <w:pStyle w:val="ListParagraph"/>
        <w:numPr>
          <w:ilvl w:val="0"/>
          <w:numId w:val="39"/>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Eye check up and </w:t>
      </w:r>
      <w:r w:rsidR="004E4D78">
        <w:rPr>
          <w:rFonts w:ascii="Times New Roman" w:hAnsi="Times New Roman"/>
        </w:rPr>
        <w:t xml:space="preserve">Health check up </w:t>
      </w:r>
      <w:r>
        <w:rPr>
          <w:rFonts w:ascii="Times New Roman" w:hAnsi="Times New Roman"/>
        </w:rPr>
        <w:t>with</w:t>
      </w:r>
      <w:r w:rsidR="004E4D78">
        <w:rPr>
          <w:rFonts w:ascii="Times New Roman" w:hAnsi="Times New Roman"/>
        </w:rPr>
        <w:t xml:space="preserve"> follow up of students conducted</w:t>
      </w:r>
      <w:r>
        <w:rPr>
          <w:rFonts w:ascii="Times New Roman" w:hAnsi="Times New Roman"/>
        </w:rPr>
        <w:t>.</w:t>
      </w:r>
    </w:p>
    <w:p w:rsidR="004E4D78" w:rsidRDefault="004E4D78" w:rsidP="00712D73">
      <w:pPr>
        <w:pStyle w:val="ListParagraph"/>
        <w:numPr>
          <w:ilvl w:val="0"/>
          <w:numId w:val="39"/>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Monetary help provided to needy students</w:t>
      </w:r>
      <w:r w:rsidR="001E79EE">
        <w:rPr>
          <w:rFonts w:ascii="Times New Roman" w:hAnsi="Times New Roman"/>
        </w:rPr>
        <w:t xml:space="preserve"> by the faculty, college and a trust.</w:t>
      </w:r>
    </w:p>
    <w:p w:rsidR="004E4D78" w:rsidRDefault="004E4D78" w:rsidP="00712D73">
      <w:pPr>
        <w:pStyle w:val="ListParagraph"/>
        <w:numPr>
          <w:ilvl w:val="0"/>
          <w:numId w:val="39"/>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Counselling facility for needy students</w:t>
      </w:r>
      <w:r w:rsidR="001E79EE">
        <w:rPr>
          <w:rFonts w:ascii="Times New Roman" w:hAnsi="Times New Roman"/>
        </w:rPr>
        <w:t>.</w:t>
      </w:r>
    </w:p>
    <w:p w:rsidR="001E79EE" w:rsidRDefault="001E79EE" w:rsidP="00712D73">
      <w:pPr>
        <w:pStyle w:val="ListParagraph"/>
        <w:numPr>
          <w:ilvl w:val="0"/>
          <w:numId w:val="39"/>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Lectures on various important subjects like career opportunities, nutrition, legal awareness, domestic violence, mental health, entrepreneurship development etc organized.</w:t>
      </w:r>
    </w:p>
    <w:p w:rsidR="001E79EE" w:rsidRDefault="001E79EE" w:rsidP="00712D73">
      <w:pPr>
        <w:pStyle w:val="ListParagraph"/>
        <w:numPr>
          <w:ilvl w:val="0"/>
          <w:numId w:val="39"/>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Financial assistance provided to 210 needy students under CSR grant.</w:t>
      </w:r>
    </w:p>
    <w:p w:rsidR="001E79EE" w:rsidRPr="00C22C45" w:rsidRDefault="001E79EE" w:rsidP="003357DA">
      <w:pPr>
        <w:pStyle w:val="ListParagraph"/>
        <w:numPr>
          <w:ilvl w:val="0"/>
          <w:numId w:val="39"/>
        </w:numPr>
        <w:tabs>
          <w:tab w:val="left" w:pos="2268"/>
          <w:tab w:val="left" w:pos="3402"/>
          <w:tab w:val="left" w:pos="4536"/>
          <w:tab w:val="left" w:pos="5670"/>
          <w:tab w:val="left" w:pos="6804"/>
          <w:tab w:val="left" w:pos="7545"/>
          <w:tab w:val="left" w:pos="7938"/>
        </w:tabs>
        <w:rPr>
          <w:rFonts w:ascii="Times New Roman" w:hAnsi="Times New Roman"/>
        </w:rPr>
      </w:pPr>
      <w:r w:rsidRPr="00C22C45">
        <w:rPr>
          <w:rFonts w:ascii="Times New Roman" w:hAnsi="Times New Roman"/>
        </w:rPr>
        <w:t>Cultural programmes and food festival and competitions were organized to provide</w:t>
      </w:r>
      <w:r w:rsidR="00C22C45" w:rsidRPr="00C22C45">
        <w:rPr>
          <w:rFonts w:ascii="Times New Roman" w:hAnsi="Times New Roman"/>
        </w:rPr>
        <w:t xml:space="preserve"> scope for the latent skills of students.</w:t>
      </w:r>
    </w:p>
    <w:p w:rsidR="001E79EE" w:rsidRDefault="001E79EE" w:rsidP="003357DA">
      <w:pPr>
        <w:tabs>
          <w:tab w:val="left" w:pos="2268"/>
          <w:tab w:val="left" w:pos="3402"/>
          <w:tab w:val="left" w:pos="4536"/>
          <w:tab w:val="left" w:pos="5670"/>
          <w:tab w:val="left" w:pos="6804"/>
          <w:tab w:val="left" w:pos="7545"/>
          <w:tab w:val="left" w:pos="7938"/>
        </w:tabs>
        <w:rPr>
          <w:rFonts w:ascii="Times New Roman" w:hAnsi="Times New Roman"/>
        </w:rPr>
      </w:pPr>
    </w:p>
    <w:p w:rsidR="00DB7CE5" w:rsidRPr="005B681C" w:rsidRDefault="004430EA" w:rsidP="003357DA">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596" type="#_x0000_t202" style="position:absolute;margin-left:4.6pt;margin-top:20.45pt;width:465.7pt;height:81.05pt;z-index:251683328">
            <v:textbox style="mso-next-textbox:#_x0000_s1596">
              <w:txbxContent>
                <w:p w:rsidR="006A7748" w:rsidRDefault="006A7748" w:rsidP="00712D73">
                  <w:pPr>
                    <w:pStyle w:val="ListParagraph"/>
                    <w:numPr>
                      <w:ilvl w:val="0"/>
                      <w:numId w:val="40"/>
                    </w:numPr>
                    <w:jc w:val="both"/>
                    <w:rPr>
                      <w:rFonts w:ascii="Times New Roman" w:hAnsi="Times New Roman"/>
                    </w:rPr>
                  </w:pPr>
                  <w:r w:rsidRPr="004E4D78">
                    <w:rPr>
                      <w:rFonts w:ascii="Times New Roman" w:hAnsi="Times New Roman"/>
                    </w:rPr>
                    <w:t>Faculty and staff recruitment is done according to the rules of the UGC, State Government, and University and parent institution.</w:t>
                  </w:r>
                </w:p>
                <w:p w:rsidR="006A7748" w:rsidRPr="004E4D78" w:rsidRDefault="006A7748" w:rsidP="00712D73">
                  <w:pPr>
                    <w:pStyle w:val="ListParagraph"/>
                    <w:numPr>
                      <w:ilvl w:val="0"/>
                      <w:numId w:val="40"/>
                    </w:numPr>
                    <w:jc w:val="both"/>
                    <w:rPr>
                      <w:rFonts w:ascii="Times New Roman" w:hAnsi="Times New Roman"/>
                    </w:rPr>
                  </w:pPr>
                  <w:r w:rsidRPr="004E4D78">
                    <w:rPr>
                      <w:rFonts w:ascii="Times New Roman" w:hAnsi="Times New Roman"/>
                    </w:rPr>
                    <w:t xml:space="preserve"> </w:t>
                  </w:r>
                  <w:r>
                    <w:rPr>
                      <w:rFonts w:ascii="Times New Roman" w:hAnsi="Times New Roman"/>
                    </w:rPr>
                    <w:t>One Accountant, one clerk and one peon were appointed on temporary basis against the vacant posts.</w:t>
                  </w:r>
                </w:p>
                <w:p w:rsidR="006A7748" w:rsidRPr="00E36113" w:rsidRDefault="006A7748" w:rsidP="00F86D6F">
                  <w:pPr>
                    <w:jc w:val="both"/>
                    <w:rPr>
                      <w:rFonts w:ascii="Times New Roman" w:hAnsi="Times New Roman"/>
                    </w:rPr>
                  </w:pPr>
                </w:p>
                <w:p w:rsidR="006A7748" w:rsidRDefault="006A7748" w:rsidP="005163A0"/>
              </w:txbxContent>
            </v:textbox>
          </v:shape>
        </w:pict>
      </w:r>
      <w:r w:rsidR="00DB7CE5" w:rsidRPr="005B681C">
        <w:rPr>
          <w:rFonts w:ascii="Times New Roman" w:hAnsi="Times New Roman"/>
        </w:rPr>
        <w:t>6.3.7   Faculty and Staff</w:t>
      </w:r>
      <w:r w:rsidR="004E4D78">
        <w:rPr>
          <w:rFonts w:ascii="Times New Roman" w:hAnsi="Times New Roman"/>
        </w:rPr>
        <w:t xml:space="preserve"> </w:t>
      </w:r>
      <w:r w:rsidR="00DB7CE5" w:rsidRPr="005B681C">
        <w:rPr>
          <w:rFonts w:ascii="Times New Roman" w:hAnsi="Times New Roman"/>
        </w:rPr>
        <w:t>recruitment</w:t>
      </w:r>
      <w:r w:rsidR="00D06E8A">
        <w:rPr>
          <w:rFonts w:ascii="Times New Roman" w:hAnsi="Times New Roman"/>
        </w:rPr>
        <w:t>:</w:t>
      </w:r>
    </w:p>
    <w:p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3357DA" w:rsidRDefault="003357DA" w:rsidP="00C11BAB">
      <w:pPr>
        <w:tabs>
          <w:tab w:val="left" w:pos="2268"/>
          <w:tab w:val="left" w:pos="3402"/>
          <w:tab w:val="left" w:pos="4536"/>
          <w:tab w:val="left" w:pos="5670"/>
          <w:tab w:val="left" w:pos="6804"/>
          <w:tab w:val="left" w:pos="7545"/>
          <w:tab w:val="left" w:pos="7938"/>
        </w:tabs>
        <w:ind w:left="1077"/>
        <w:rPr>
          <w:rFonts w:ascii="Times New Roman" w:hAnsi="Times New Roman"/>
          <w:sz w:val="8"/>
        </w:rPr>
      </w:pPr>
    </w:p>
    <w:p w:rsidR="00FF43F8" w:rsidRDefault="00FF43F8" w:rsidP="00D06E8A">
      <w:pPr>
        <w:tabs>
          <w:tab w:val="left" w:pos="2268"/>
          <w:tab w:val="left" w:pos="3402"/>
          <w:tab w:val="left" w:pos="4536"/>
          <w:tab w:val="left" w:pos="5670"/>
          <w:tab w:val="left" w:pos="6804"/>
          <w:tab w:val="left" w:pos="7545"/>
          <w:tab w:val="left" w:pos="7938"/>
        </w:tabs>
        <w:rPr>
          <w:rFonts w:ascii="Times New Roman" w:hAnsi="Times New Roman"/>
        </w:rPr>
      </w:pPr>
    </w:p>
    <w:p w:rsidR="004E4D78" w:rsidRDefault="004E4D78" w:rsidP="00D06E8A">
      <w:pPr>
        <w:tabs>
          <w:tab w:val="left" w:pos="2268"/>
          <w:tab w:val="left" w:pos="3402"/>
          <w:tab w:val="left" w:pos="4536"/>
          <w:tab w:val="left" w:pos="5670"/>
          <w:tab w:val="left" w:pos="6804"/>
          <w:tab w:val="left" w:pos="7545"/>
          <w:tab w:val="left" w:pos="7938"/>
        </w:tabs>
        <w:rPr>
          <w:rFonts w:ascii="Times New Roman" w:hAnsi="Times New Roman"/>
        </w:rPr>
      </w:pPr>
    </w:p>
    <w:p w:rsidR="00C22C45" w:rsidRDefault="00C22C45" w:rsidP="00D06E8A">
      <w:pPr>
        <w:tabs>
          <w:tab w:val="left" w:pos="2268"/>
          <w:tab w:val="left" w:pos="3402"/>
          <w:tab w:val="left" w:pos="4536"/>
          <w:tab w:val="left" w:pos="5670"/>
          <w:tab w:val="left" w:pos="6804"/>
          <w:tab w:val="left" w:pos="7545"/>
          <w:tab w:val="left" w:pos="7938"/>
        </w:tabs>
        <w:rPr>
          <w:rFonts w:ascii="Times New Roman" w:hAnsi="Times New Roman"/>
        </w:rPr>
      </w:pPr>
    </w:p>
    <w:p w:rsidR="00F27B87" w:rsidRDefault="00F27B87" w:rsidP="00D06E8A">
      <w:pPr>
        <w:tabs>
          <w:tab w:val="left" w:pos="2268"/>
          <w:tab w:val="left" w:pos="3402"/>
          <w:tab w:val="left" w:pos="4536"/>
          <w:tab w:val="left" w:pos="5670"/>
          <w:tab w:val="left" w:pos="6804"/>
          <w:tab w:val="left" w:pos="7545"/>
          <w:tab w:val="left" w:pos="7938"/>
        </w:tabs>
        <w:rPr>
          <w:rFonts w:ascii="Times New Roman" w:hAnsi="Times New Roman"/>
        </w:rPr>
      </w:pPr>
    </w:p>
    <w:p w:rsidR="00F27B87" w:rsidRDefault="00F27B87" w:rsidP="00D06E8A">
      <w:pPr>
        <w:tabs>
          <w:tab w:val="left" w:pos="2268"/>
          <w:tab w:val="left" w:pos="3402"/>
          <w:tab w:val="left" w:pos="4536"/>
          <w:tab w:val="left" w:pos="5670"/>
          <w:tab w:val="left" w:pos="6804"/>
          <w:tab w:val="left" w:pos="7545"/>
          <w:tab w:val="left" w:pos="7938"/>
        </w:tabs>
        <w:rPr>
          <w:rFonts w:ascii="Times New Roman" w:hAnsi="Times New Roman"/>
        </w:rPr>
      </w:pPr>
    </w:p>
    <w:p w:rsidR="00F27B87" w:rsidRDefault="00F27B87" w:rsidP="00D06E8A">
      <w:pPr>
        <w:tabs>
          <w:tab w:val="left" w:pos="2268"/>
          <w:tab w:val="left" w:pos="3402"/>
          <w:tab w:val="left" w:pos="4536"/>
          <w:tab w:val="left" w:pos="5670"/>
          <w:tab w:val="left" w:pos="6804"/>
          <w:tab w:val="left" w:pos="7545"/>
          <w:tab w:val="left" w:pos="7938"/>
        </w:tabs>
        <w:rPr>
          <w:rFonts w:ascii="Times New Roman" w:hAnsi="Times New Roman"/>
        </w:rPr>
      </w:pPr>
    </w:p>
    <w:p w:rsidR="003357DA" w:rsidRDefault="003357DA" w:rsidP="00D06E8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 xml:space="preserve">6.3.8   Industry Interaction / </w:t>
      </w:r>
      <w:r w:rsidR="00F86D6F" w:rsidRPr="005B681C">
        <w:rPr>
          <w:rFonts w:ascii="Times New Roman" w:hAnsi="Times New Roman"/>
        </w:rPr>
        <w:t>Collaboration</w:t>
      </w:r>
      <w:r w:rsidR="00F86D6F">
        <w:rPr>
          <w:rFonts w:ascii="Times New Roman" w:hAnsi="Times New Roman"/>
        </w:rPr>
        <w:t>:</w:t>
      </w:r>
    </w:p>
    <w:p w:rsidR="002D297B" w:rsidRDefault="004430EA"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lang w:val="en-US" w:eastAsia="en-US"/>
        </w:rPr>
        <w:pict>
          <v:shape id="_x0000_s1715" type="#_x0000_t202" style="position:absolute;left:0;text-align:left;margin-left:4.1pt;margin-top:.95pt;width:466.2pt;height:167.75pt;z-index:251784704">
            <v:textbox style="mso-next-textbox:#_x0000_s1715">
              <w:txbxContent>
                <w:p w:rsidR="006A7748" w:rsidRDefault="006A7748" w:rsidP="00712D73">
                  <w:pPr>
                    <w:pStyle w:val="ListParagraph"/>
                    <w:numPr>
                      <w:ilvl w:val="0"/>
                      <w:numId w:val="41"/>
                    </w:numPr>
                    <w:rPr>
                      <w:rFonts w:ascii="Times New Roman" w:hAnsi="Times New Roman"/>
                    </w:rPr>
                  </w:pPr>
                  <w:r w:rsidRPr="004E4D78">
                    <w:rPr>
                      <w:rFonts w:ascii="Times New Roman" w:hAnsi="Times New Roman"/>
                    </w:rPr>
                    <w:t>The students of UGC- COC in e-banking visited the local co-operative banks</w:t>
                  </w:r>
                  <w:r>
                    <w:rPr>
                      <w:rFonts w:ascii="Times New Roman" w:hAnsi="Times New Roman"/>
                    </w:rPr>
                    <w:t xml:space="preserve"> </w:t>
                  </w:r>
                  <w:r w:rsidRPr="004E4D78">
                    <w:rPr>
                      <w:rFonts w:ascii="Times New Roman" w:hAnsi="Times New Roman"/>
                    </w:rPr>
                    <w:t>and financial institutions to get practical knowledge and experience of e-banking.</w:t>
                  </w:r>
                </w:p>
                <w:p w:rsidR="006A7748" w:rsidRDefault="006A7748" w:rsidP="00712D73">
                  <w:pPr>
                    <w:pStyle w:val="ListParagraph"/>
                    <w:numPr>
                      <w:ilvl w:val="0"/>
                      <w:numId w:val="41"/>
                    </w:numPr>
                    <w:rPr>
                      <w:rFonts w:ascii="Times New Roman" w:hAnsi="Times New Roman"/>
                    </w:rPr>
                  </w:pPr>
                  <w:r>
                    <w:rPr>
                      <w:rFonts w:ascii="Times New Roman" w:hAnsi="Times New Roman"/>
                    </w:rPr>
                    <w:t xml:space="preserve">The students of UGC – COC in fashion designing visited some local boutiques. </w:t>
                  </w:r>
                </w:p>
                <w:p w:rsidR="006A7748" w:rsidRDefault="006A7748" w:rsidP="00712D73">
                  <w:pPr>
                    <w:pStyle w:val="ListParagraph"/>
                    <w:numPr>
                      <w:ilvl w:val="0"/>
                      <w:numId w:val="41"/>
                    </w:numPr>
                    <w:rPr>
                      <w:rFonts w:ascii="Times New Roman" w:hAnsi="Times New Roman"/>
                    </w:rPr>
                  </w:pPr>
                  <w:r>
                    <w:rPr>
                      <w:rFonts w:ascii="Times New Roman" w:hAnsi="Times New Roman"/>
                    </w:rPr>
                    <w:t xml:space="preserve">Students of Home Science visited a bakery unit – </w:t>
                  </w:r>
                  <w:proofErr w:type="spellStart"/>
                  <w:r>
                    <w:rPr>
                      <w:rFonts w:ascii="Times New Roman" w:hAnsi="Times New Roman"/>
                    </w:rPr>
                    <w:t>Divekar</w:t>
                  </w:r>
                  <w:proofErr w:type="spellEnd"/>
                  <w:r>
                    <w:rPr>
                      <w:rFonts w:ascii="Times New Roman" w:hAnsi="Times New Roman"/>
                    </w:rPr>
                    <w:t xml:space="preserve"> Bakery and Smart Kids Play Centre to gain knowledge about Bakery confectionary and child development respectively.</w:t>
                  </w:r>
                </w:p>
                <w:p w:rsidR="006A7748" w:rsidRDefault="006A7748" w:rsidP="00712D73">
                  <w:pPr>
                    <w:pStyle w:val="ListParagraph"/>
                    <w:numPr>
                      <w:ilvl w:val="0"/>
                      <w:numId w:val="41"/>
                    </w:numPr>
                    <w:rPr>
                      <w:rFonts w:ascii="Times New Roman" w:hAnsi="Times New Roman"/>
                    </w:rPr>
                  </w:pPr>
                  <w:r>
                    <w:rPr>
                      <w:rFonts w:ascii="Times New Roman" w:hAnsi="Times New Roman"/>
                    </w:rPr>
                    <w:t>A faculty received corporate research grant of Rs 8000/- for the projects on Digitization and cashless transactions submitted to a cooperative bank and a financial institution.</w:t>
                  </w:r>
                </w:p>
                <w:p w:rsidR="006A7748" w:rsidRDefault="006A7748" w:rsidP="000B09F4">
                  <w:pPr>
                    <w:pStyle w:val="ListParagraph"/>
                    <w:rPr>
                      <w:rFonts w:ascii="Times New Roman" w:hAnsi="Times New Roman"/>
                    </w:rPr>
                  </w:pPr>
                </w:p>
                <w:p w:rsidR="006A7748" w:rsidRDefault="006A7748" w:rsidP="00F27B87">
                  <w:pPr>
                    <w:pStyle w:val="ListParagraph"/>
                    <w:rPr>
                      <w:rFonts w:ascii="Times New Roman" w:hAnsi="Times New Roman"/>
                    </w:rPr>
                  </w:pPr>
                  <w:r w:rsidRPr="004E4D78">
                    <w:rPr>
                      <w:rFonts w:ascii="Times New Roman" w:hAnsi="Times New Roman"/>
                    </w:rPr>
                    <w:t xml:space="preserve"> </w:t>
                  </w:r>
                </w:p>
                <w:p w:rsidR="006A7748" w:rsidRDefault="006A7748" w:rsidP="0058019B"/>
              </w:txbxContent>
            </v:textbox>
          </v:shape>
        </w:pict>
      </w:r>
    </w:p>
    <w:p w:rsidR="00DB7CE5"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6.3.9   Admission of Students </w:t>
      </w:r>
    </w:p>
    <w:p w:rsidR="003357DA" w:rsidRDefault="003357DA"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D86873" w:rsidRDefault="00D86873" w:rsidP="00F86D6F">
      <w:pPr>
        <w:tabs>
          <w:tab w:val="left" w:pos="2268"/>
          <w:tab w:val="left" w:pos="3402"/>
          <w:tab w:val="left" w:pos="4536"/>
          <w:tab w:val="left" w:pos="5670"/>
          <w:tab w:val="left" w:pos="6804"/>
          <w:tab w:val="left" w:pos="7545"/>
          <w:tab w:val="left" w:pos="7938"/>
        </w:tabs>
        <w:rPr>
          <w:rFonts w:ascii="Times New Roman" w:hAnsi="Times New Roman"/>
        </w:rPr>
      </w:pPr>
    </w:p>
    <w:p w:rsidR="00F27B87" w:rsidRDefault="00F27B87" w:rsidP="00F86D6F">
      <w:pPr>
        <w:tabs>
          <w:tab w:val="left" w:pos="2268"/>
          <w:tab w:val="left" w:pos="3402"/>
          <w:tab w:val="left" w:pos="4536"/>
          <w:tab w:val="left" w:pos="5670"/>
          <w:tab w:val="left" w:pos="6804"/>
          <w:tab w:val="left" w:pos="7545"/>
          <w:tab w:val="left" w:pos="7938"/>
        </w:tabs>
        <w:rPr>
          <w:rFonts w:ascii="Times New Roman" w:hAnsi="Times New Roman"/>
        </w:rPr>
      </w:pPr>
    </w:p>
    <w:p w:rsidR="00F27B87" w:rsidRDefault="00F27B87" w:rsidP="00F86D6F">
      <w:pPr>
        <w:tabs>
          <w:tab w:val="left" w:pos="2268"/>
          <w:tab w:val="left" w:pos="3402"/>
          <w:tab w:val="left" w:pos="4536"/>
          <w:tab w:val="left" w:pos="5670"/>
          <w:tab w:val="left" w:pos="6804"/>
          <w:tab w:val="left" w:pos="7545"/>
          <w:tab w:val="left" w:pos="7938"/>
        </w:tabs>
        <w:rPr>
          <w:rFonts w:ascii="Times New Roman" w:hAnsi="Times New Roman"/>
        </w:rPr>
      </w:pPr>
    </w:p>
    <w:p w:rsidR="00F27B87" w:rsidRDefault="00F27B87" w:rsidP="00F86D6F">
      <w:pPr>
        <w:tabs>
          <w:tab w:val="left" w:pos="2268"/>
          <w:tab w:val="left" w:pos="3402"/>
          <w:tab w:val="left" w:pos="4536"/>
          <w:tab w:val="left" w:pos="5670"/>
          <w:tab w:val="left" w:pos="6804"/>
          <w:tab w:val="left" w:pos="7545"/>
          <w:tab w:val="left" w:pos="7938"/>
        </w:tabs>
        <w:rPr>
          <w:rFonts w:ascii="Times New Roman" w:hAnsi="Times New Roman"/>
        </w:rPr>
      </w:pPr>
    </w:p>
    <w:p w:rsidR="00F27B87" w:rsidRDefault="00F27B87" w:rsidP="00F86D6F">
      <w:pPr>
        <w:tabs>
          <w:tab w:val="left" w:pos="2268"/>
          <w:tab w:val="left" w:pos="3402"/>
          <w:tab w:val="left" w:pos="4536"/>
          <w:tab w:val="left" w:pos="5670"/>
          <w:tab w:val="left" w:pos="6804"/>
          <w:tab w:val="left" w:pos="7545"/>
          <w:tab w:val="left" w:pos="7938"/>
        </w:tabs>
        <w:rPr>
          <w:rFonts w:ascii="Times New Roman" w:hAnsi="Times New Roman"/>
        </w:rPr>
      </w:pPr>
    </w:p>
    <w:p w:rsidR="003357DA" w:rsidRDefault="003357DA" w:rsidP="00F86D6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6.3.9</w:t>
      </w:r>
      <w:r w:rsidR="0071463D">
        <w:rPr>
          <w:rFonts w:ascii="Times New Roman" w:hAnsi="Times New Roman"/>
        </w:rPr>
        <w:t xml:space="preserve"> Admission of Students:</w:t>
      </w:r>
    </w:p>
    <w:p w:rsidR="005163A0" w:rsidRDefault="004430EA" w:rsidP="00F27B87">
      <w:pPr>
        <w:tabs>
          <w:tab w:val="right" w:pos="9746"/>
        </w:tabs>
        <w:ind w:left="1077"/>
        <w:rPr>
          <w:rFonts w:ascii="Times New Roman" w:hAnsi="Times New Roman"/>
        </w:rPr>
      </w:pPr>
      <w:r w:rsidRPr="004430EA">
        <w:rPr>
          <w:rFonts w:ascii="Times New Roman" w:hAnsi="Times New Roman"/>
          <w:noProof/>
        </w:rPr>
        <w:pict>
          <v:shape id="_x0000_s1598" type="#_x0000_t202" style="position:absolute;left:0;text-align:left;margin-left:3.5pt;margin-top:1.6pt;width:458.55pt;height:58.75pt;z-index:251685376">
            <v:textbox style="mso-next-textbox:#_x0000_s1598">
              <w:txbxContent>
                <w:p w:rsidR="006A7748" w:rsidRDefault="006A7748" w:rsidP="005163A0">
                  <w:r w:rsidRPr="005B681C">
                    <w:rPr>
                      <w:rFonts w:ascii="Times New Roman" w:hAnsi="Times New Roman"/>
                    </w:rPr>
                    <w:t>Admission</w:t>
                  </w:r>
                  <w:r>
                    <w:rPr>
                      <w:rFonts w:ascii="Times New Roman" w:hAnsi="Times New Roman"/>
                    </w:rPr>
                    <w:t>s are given to students as per State Government and University rules.</w:t>
                  </w:r>
                </w:p>
                <w:p w:rsidR="006A7748" w:rsidRDefault="006A7748" w:rsidP="005163A0"/>
              </w:txbxContent>
            </v:textbox>
          </v:shape>
        </w:pict>
      </w:r>
      <w:r w:rsidR="00F27B87">
        <w:rPr>
          <w:rFonts w:ascii="Times New Roman" w:hAnsi="Times New Roman"/>
        </w:rPr>
        <w:tab/>
      </w:r>
    </w:p>
    <w:p w:rsidR="00F27B87" w:rsidRDefault="00F27B87" w:rsidP="00F27B87">
      <w:pPr>
        <w:tabs>
          <w:tab w:val="right" w:pos="9746"/>
        </w:tabs>
        <w:ind w:left="1077"/>
        <w:rPr>
          <w:rFonts w:ascii="Times New Roman" w:hAnsi="Times New Roman"/>
        </w:rPr>
      </w:pPr>
    </w:p>
    <w:p w:rsidR="00F27B87" w:rsidRDefault="00F27B87" w:rsidP="00F27B87">
      <w:pPr>
        <w:tabs>
          <w:tab w:val="right" w:pos="9746"/>
        </w:tabs>
        <w:ind w:left="1077"/>
        <w:rPr>
          <w:rFonts w:ascii="Times New Roman" w:hAnsi="Times New Roman"/>
        </w:rPr>
      </w:pPr>
    </w:p>
    <w:p w:rsidR="00C4692B" w:rsidRDefault="00C4692B" w:rsidP="00C11BAB">
      <w:pPr>
        <w:tabs>
          <w:tab w:val="left" w:pos="1418"/>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page" w:tblpX="5203" w:tblpY="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5"/>
        <w:gridCol w:w="1757"/>
      </w:tblGrid>
      <w:tr w:rsidR="00C4692B" w:rsidRPr="005B681C" w:rsidTr="00C4692B">
        <w:trPr>
          <w:trHeight w:val="260"/>
        </w:trPr>
        <w:tc>
          <w:tcPr>
            <w:tcW w:w="1335" w:type="dxa"/>
          </w:tcPr>
          <w:p w:rsidR="00C4692B" w:rsidRPr="005B681C" w:rsidRDefault="00C4692B" w:rsidP="00C4692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Teaching</w:t>
            </w:r>
          </w:p>
        </w:tc>
        <w:tc>
          <w:tcPr>
            <w:tcW w:w="1757" w:type="dxa"/>
          </w:tcPr>
          <w:p w:rsidR="00C4692B" w:rsidRPr="005B681C" w:rsidRDefault="00C4692B" w:rsidP="00C4692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01</w:t>
            </w:r>
          </w:p>
        </w:tc>
      </w:tr>
      <w:tr w:rsidR="00C4692B" w:rsidRPr="005B681C" w:rsidTr="00C4692B">
        <w:trPr>
          <w:trHeight w:val="107"/>
        </w:trPr>
        <w:tc>
          <w:tcPr>
            <w:tcW w:w="1335" w:type="dxa"/>
          </w:tcPr>
          <w:p w:rsidR="00C4692B" w:rsidRPr="005B681C" w:rsidRDefault="00C4692B" w:rsidP="00C4692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Non</w:t>
            </w:r>
            <w:r w:rsidR="001945F9">
              <w:rPr>
                <w:rFonts w:ascii="Times New Roman" w:hAnsi="Times New Roman"/>
                <w:sz w:val="20"/>
                <w:szCs w:val="20"/>
              </w:rPr>
              <w:t>-</w:t>
            </w:r>
            <w:r w:rsidRPr="005B681C">
              <w:rPr>
                <w:rFonts w:ascii="Times New Roman" w:hAnsi="Times New Roman"/>
                <w:sz w:val="20"/>
                <w:szCs w:val="20"/>
              </w:rPr>
              <w:t xml:space="preserve"> teaching</w:t>
            </w:r>
          </w:p>
        </w:tc>
        <w:tc>
          <w:tcPr>
            <w:tcW w:w="1757" w:type="dxa"/>
          </w:tcPr>
          <w:p w:rsidR="00C4692B" w:rsidRPr="005B681C" w:rsidRDefault="00C4692B" w:rsidP="00C4692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01</w:t>
            </w:r>
          </w:p>
        </w:tc>
      </w:tr>
      <w:tr w:rsidR="00C4692B" w:rsidRPr="005B681C" w:rsidTr="00C4692B">
        <w:trPr>
          <w:trHeight w:val="199"/>
        </w:trPr>
        <w:tc>
          <w:tcPr>
            <w:tcW w:w="1335" w:type="dxa"/>
          </w:tcPr>
          <w:p w:rsidR="00C4692B" w:rsidRPr="005B681C" w:rsidRDefault="00C4692B" w:rsidP="00C4692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Students</w:t>
            </w:r>
          </w:p>
        </w:tc>
        <w:tc>
          <w:tcPr>
            <w:tcW w:w="1757" w:type="dxa"/>
          </w:tcPr>
          <w:p w:rsidR="00C4692B" w:rsidRPr="005B681C" w:rsidRDefault="00FF120C" w:rsidP="00C4692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0</w:t>
            </w:r>
            <w:r w:rsidR="00F27B87">
              <w:rPr>
                <w:rFonts w:ascii="Times New Roman" w:hAnsi="Times New Roman"/>
                <w:sz w:val="20"/>
                <w:szCs w:val="20"/>
              </w:rPr>
              <w:t>2</w:t>
            </w:r>
          </w:p>
        </w:tc>
      </w:tr>
    </w:tbl>
    <w:p w:rsidR="00C11BAB" w:rsidRPr="005B681C" w:rsidRDefault="00C11BAB" w:rsidP="00C11BAB">
      <w:pPr>
        <w:tabs>
          <w:tab w:val="left" w:pos="1418"/>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6.4 Welfare schemes for</w:t>
      </w:r>
      <w:r w:rsidRPr="005B681C">
        <w:rPr>
          <w:rFonts w:ascii="Times New Roman" w:hAnsi="Times New Roman"/>
        </w:rPr>
        <w:tab/>
      </w:r>
    </w:p>
    <w:p w:rsidR="002642C0" w:rsidRDefault="002642C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rsidR="004B4D09" w:rsidRDefault="004430EA" w:rsidP="00163622">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125" type="#_x0000_t202" style="position:absolute;margin-left:162pt;margin-top:22.9pt;width:84.65pt;height:22.25pt;z-index:251548160">
            <v:textbox style="mso-next-textbox:#_x0000_s1125">
              <w:txbxContent>
                <w:p w:rsidR="006A7748" w:rsidRPr="0025680E" w:rsidRDefault="006A7748" w:rsidP="0025680E">
                  <w:pPr>
                    <w:rPr>
                      <w:rFonts w:ascii="Times New Roman" w:hAnsi="Times New Roman"/>
                      <w:lang w:val="en-US"/>
                    </w:rPr>
                  </w:pPr>
                  <w:r>
                    <w:rPr>
                      <w:rFonts w:ascii="Times New Roman" w:hAnsi="Times New Roman"/>
                      <w:lang w:val="en-US"/>
                    </w:rPr>
                    <w:t>5</w:t>
                  </w:r>
                  <w:proofErr w:type="gramStart"/>
                  <w:r>
                    <w:rPr>
                      <w:rFonts w:ascii="Times New Roman" w:hAnsi="Times New Roman"/>
                      <w:lang w:val="en-US"/>
                    </w:rPr>
                    <w:t>,00000.00</w:t>
                  </w:r>
                  <w:proofErr w:type="gramEnd"/>
                </w:p>
              </w:txbxContent>
            </v:textbox>
          </v:shape>
        </w:pict>
      </w:r>
    </w:p>
    <w:p w:rsidR="00163622"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w:t>
      </w:r>
      <w:r w:rsidR="00C225FE" w:rsidRPr="005B681C">
        <w:rPr>
          <w:rFonts w:ascii="Times New Roman" w:hAnsi="Times New Roman"/>
        </w:rPr>
        <w:t>5</w:t>
      </w:r>
      <w:r w:rsidR="00163622" w:rsidRPr="005B681C">
        <w:rPr>
          <w:rFonts w:ascii="Times New Roman" w:hAnsi="Times New Roman"/>
        </w:rPr>
        <w:t>Total corpus fund generated</w:t>
      </w:r>
    </w:p>
    <w:p w:rsidR="005163A0" w:rsidRPr="005B681C" w:rsidRDefault="004430EA" w:rsidP="00163622">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687" type="#_x0000_t202" style="position:absolute;margin-left:261pt;margin-top:19.05pt;width:34pt;height:21.05pt;z-index:251766272">
            <v:textbox style="mso-next-textbox:#_x0000_s1687">
              <w:txbxContent>
                <w:p w:rsidR="006A7748" w:rsidRPr="00106351" w:rsidRDefault="006A7748" w:rsidP="00EA7CEC">
                  <w:pPr>
                    <w:rPr>
                      <w:szCs w:val="20"/>
                    </w:rPr>
                  </w:pPr>
                  <w:r>
                    <w:rPr>
                      <w:rFonts w:ascii="Bookman Old Style" w:hAnsi="Bookman Old Style"/>
                      <w:szCs w:val="20"/>
                    </w:rPr>
                    <w:t>√</w:t>
                  </w:r>
                </w:p>
                <w:p w:rsidR="006A7748" w:rsidRPr="00EA7CEC" w:rsidRDefault="006A7748" w:rsidP="00EA7CEC"/>
              </w:txbxContent>
            </v:textbox>
          </v:shape>
        </w:pict>
      </w:r>
      <w:r w:rsidRPr="004430EA">
        <w:rPr>
          <w:rFonts w:ascii="Times New Roman" w:hAnsi="Times New Roman"/>
          <w:noProof/>
        </w:rPr>
        <w:pict>
          <v:shape id="_x0000_s1688" type="#_x0000_t202" style="position:absolute;margin-left:324pt;margin-top:19.05pt;width:27pt;height:21.05pt;z-index:251767296">
            <v:textbox style="mso-next-textbox:#_x0000_s1688">
              <w:txbxContent>
                <w:p w:rsidR="006A7748" w:rsidRDefault="006A7748" w:rsidP="004B4D09">
                  <w:pPr>
                    <w:jc w:val="center"/>
                  </w:pPr>
                  <w:r>
                    <w:t>-</w:t>
                  </w:r>
                </w:p>
              </w:txbxContent>
            </v:textbox>
          </v:shape>
        </w:pict>
      </w:r>
    </w:p>
    <w:p w:rsidR="00163622" w:rsidRPr="005B681C" w:rsidRDefault="00AF5C64" w:rsidP="00920985">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.6 </w:t>
      </w:r>
      <w:r w:rsidR="00163622" w:rsidRPr="005B681C">
        <w:rPr>
          <w:rFonts w:ascii="Times New Roman" w:hAnsi="Times New Roman"/>
        </w:rPr>
        <w:t xml:space="preserve">Whether </w:t>
      </w:r>
      <w:r w:rsidR="00207657" w:rsidRPr="005B681C">
        <w:rPr>
          <w:rFonts w:ascii="Times New Roman" w:hAnsi="Times New Roman"/>
        </w:rPr>
        <w:t xml:space="preserve">annual </w:t>
      </w:r>
      <w:r w:rsidR="005628F4" w:rsidRPr="005B681C">
        <w:rPr>
          <w:rFonts w:ascii="Times New Roman" w:hAnsi="Times New Roman"/>
        </w:rPr>
        <w:t xml:space="preserve">financial </w:t>
      </w:r>
      <w:r w:rsidR="00C616E6" w:rsidRPr="005B681C">
        <w:rPr>
          <w:rFonts w:ascii="Times New Roman" w:hAnsi="Times New Roman"/>
        </w:rPr>
        <w:t>audit has been don</w:t>
      </w:r>
      <w:r w:rsidR="00207657" w:rsidRPr="005B681C">
        <w:rPr>
          <w:rFonts w:ascii="Times New Roman" w:hAnsi="Times New Roman"/>
        </w:rPr>
        <w:t xml:space="preserve">e </w:t>
      </w:r>
      <w:r w:rsidR="00AA251F" w:rsidRPr="005B681C">
        <w:rPr>
          <w:rFonts w:ascii="Times New Roman" w:hAnsi="Times New Roman"/>
        </w:rPr>
        <w:tab/>
      </w:r>
      <w:r w:rsidR="00215D8C">
        <w:rPr>
          <w:rFonts w:ascii="Times New Roman" w:hAnsi="Times New Roman"/>
        </w:rPr>
        <w:t xml:space="preserve">Yes  </w:t>
      </w:r>
      <w:r w:rsidR="005B72F5">
        <w:rPr>
          <w:rFonts w:ascii="Times New Roman" w:hAnsi="Times New Roman"/>
        </w:rPr>
        <w:t xml:space="preserve">     </w:t>
      </w:r>
      <w:r w:rsidR="00215D8C">
        <w:rPr>
          <w:rFonts w:ascii="Times New Roman" w:hAnsi="Times New Roman"/>
        </w:rPr>
        <w:t xml:space="preserve">              No</w:t>
      </w:r>
    </w:p>
    <w:p w:rsidR="005628F4" w:rsidRPr="005B681C"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.7 </w:t>
      </w:r>
      <w:r w:rsidR="005628F4" w:rsidRPr="005B681C">
        <w:rPr>
          <w:rFonts w:ascii="Times New Roman" w:hAnsi="Times New Roman"/>
        </w:rPr>
        <w:t xml:space="preserve">Whether </w:t>
      </w:r>
      <w:r w:rsidR="00C2269C" w:rsidRPr="005B681C">
        <w:rPr>
          <w:rFonts w:ascii="Times New Roman" w:hAnsi="Times New Roman"/>
        </w:rPr>
        <w:t>Academic and Administrative Audit (</w:t>
      </w:r>
      <w:r w:rsidR="005628F4" w:rsidRPr="005B681C">
        <w:rPr>
          <w:rFonts w:ascii="Times New Roman" w:hAnsi="Times New Roman"/>
        </w:rPr>
        <w:t>AAA</w:t>
      </w:r>
      <w:r w:rsidR="001945F9" w:rsidRPr="005B681C">
        <w:rPr>
          <w:rFonts w:ascii="Times New Roman" w:hAnsi="Times New Roman"/>
        </w:rPr>
        <w:t xml:space="preserve">) </w:t>
      </w:r>
      <w:proofErr w:type="gramStart"/>
      <w:r w:rsidR="001945F9" w:rsidRPr="005B681C">
        <w:rPr>
          <w:rFonts w:ascii="Times New Roman" w:hAnsi="Times New Roman"/>
        </w:rPr>
        <w:t>has</w:t>
      </w:r>
      <w:proofErr w:type="gramEnd"/>
      <w:r w:rsidR="0026392B" w:rsidRPr="005B681C">
        <w:rPr>
          <w:rFonts w:ascii="Times New Roman" w:hAnsi="Times New Roman"/>
        </w:rPr>
        <w:t xml:space="preserve"> been done</w:t>
      </w:r>
      <w:r w:rsidR="002B7130" w:rsidRPr="005B681C">
        <w:rPr>
          <w:rFonts w:ascii="Times New Roman" w:hAnsi="Times New Roman"/>
        </w:rPr>
        <w:t>?</w:t>
      </w:r>
    </w:p>
    <w:tbl>
      <w:tblPr>
        <w:tblW w:w="8829" w:type="dxa"/>
        <w:tblInd w:w="775" w:type="dxa"/>
        <w:tblLayout w:type="fixed"/>
        <w:tblCellMar>
          <w:top w:w="55" w:type="dxa"/>
          <w:left w:w="55" w:type="dxa"/>
          <w:bottom w:w="55" w:type="dxa"/>
          <w:right w:w="55" w:type="dxa"/>
        </w:tblCellMar>
        <w:tblLook w:val="0000"/>
      </w:tblPr>
      <w:tblGrid>
        <w:gridCol w:w="1530"/>
        <w:gridCol w:w="871"/>
        <w:gridCol w:w="3089"/>
        <w:gridCol w:w="819"/>
        <w:gridCol w:w="2520"/>
      </w:tblGrid>
      <w:tr w:rsidR="005844DD" w:rsidTr="005B706A">
        <w:tc>
          <w:tcPr>
            <w:tcW w:w="1530" w:type="dxa"/>
            <w:vMerge w:val="restart"/>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Audit Type</w:t>
            </w:r>
          </w:p>
        </w:tc>
        <w:tc>
          <w:tcPr>
            <w:tcW w:w="3960" w:type="dxa"/>
            <w:gridSpan w:val="2"/>
            <w:shd w:val="clear" w:color="auto" w:fill="auto"/>
          </w:tcPr>
          <w:p w:rsidR="00EA4B8C" w:rsidRPr="005B681C" w:rsidRDefault="00FF120C" w:rsidP="00B410C0">
            <w:pPr>
              <w:pStyle w:val="TableContents"/>
              <w:jc w:val="center"/>
              <w:rPr>
                <w:rFonts w:cs="Times New Roman"/>
                <w:sz w:val="22"/>
                <w:szCs w:val="22"/>
              </w:rPr>
            </w:pPr>
            <w:r>
              <w:rPr>
                <w:rFonts w:cs="Times New Roman"/>
                <w:sz w:val="22"/>
                <w:szCs w:val="22"/>
              </w:rPr>
              <w:t xml:space="preserve">               </w:t>
            </w:r>
            <w:r w:rsidR="00EA4B8C" w:rsidRPr="005B681C">
              <w:rPr>
                <w:rFonts w:cs="Times New Roman"/>
                <w:sz w:val="22"/>
                <w:szCs w:val="22"/>
              </w:rPr>
              <w:t>External</w:t>
            </w:r>
          </w:p>
        </w:tc>
        <w:tc>
          <w:tcPr>
            <w:tcW w:w="3339" w:type="dxa"/>
            <w:gridSpan w:val="2"/>
            <w:shd w:val="clear" w:color="auto" w:fill="auto"/>
          </w:tcPr>
          <w:p w:rsidR="00EA4B8C" w:rsidRPr="005B681C" w:rsidRDefault="00FF120C" w:rsidP="00B410C0">
            <w:pPr>
              <w:pStyle w:val="TableContents"/>
              <w:jc w:val="center"/>
              <w:rPr>
                <w:rFonts w:cs="Times New Roman"/>
                <w:sz w:val="22"/>
                <w:szCs w:val="22"/>
              </w:rPr>
            </w:pPr>
            <w:r>
              <w:rPr>
                <w:rFonts w:cs="Times New Roman"/>
                <w:sz w:val="22"/>
                <w:szCs w:val="22"/>
              </w:rPr>
              <w:t xml:space="preserve">          </w:t>
            </w:r>
            <w:r w:rsidR="00EA4B8C" w:rsidRPr="005B681C">
              <w:rPr>
                <w:rFonts w:cs="Times New Roman"/>
                <w:sz w:val="22"/>
                <w:szCs w:val="22"/>
              </w:rPr>
              <w:t>Internal</w:t>
            </w:r>
          </w:p>
        </w:tc>
      </w:tr>
      <w:tr w:rsidR="005844DD" w:rsidTr="005B706A">
        <w:tc>
          <w:tcPr>
            <w:tcW w:w="1530" w:type="dxa"/>
            <w:vMerge/>
            <w:shd w:val="clear" w:color="auto" w:fill="auto"/>
          </w:tcPr>
          <w:p w:rsidR="00EA4B8C" w:rsidRPr="005B681C" w:rsidRDefault="00EA4B8C" w:rsidP="00B410C0">
            <w:pPr>
              <w:pStyle w:val="TableContents"/>
              <w:jc w:val="center"/>
              <w:rPr>
                <w:rFonts w:cs="Times New Roman"/>
                <w:sz w:val="22"/>
                <w:szCs w:val="22"/>
              </w:rPr>
            </w:pPr>
          </w:p>
        </w:tc>
        <w:tc>
          <w:tcPr>
            <w:tcW w:w="871" w:type="dxa"/>
            <w:shd w:val="clear" w:color="auto" w:fill="auto"/>
          </w:tcPr>
          <w:p w:rsidR="00EA4B8C" w:rsidRPr="005B681C" w:rsidRDefault="00EA4B8C" w:rsidP="00B17518">
            <w:pPr>
              <w:pStyle w:val="TableContents"/>
              <w:rPr>
                <w:rFonts w:cs="Times New Roman"/>
                <w:sz w:val="22"/>
                <w:szCs w:val="22"/>
              </w:rPr>
            </w:pPr>
            <w:r w:rsidRPr="005B681C">
              <w:rPr>
                <w:rFonts w:cs="Times New Roman"/>
                <w:sz w:val="22"/>
                <w:szCs w:val="22"/>
              </w:rPr>
              <w:t>Yes/No</w:t>
            </w:r>
          </w:p>
        </w:tc>
        <w:tc>
          <w:tcPr>
            <w:tcW w:w="3089" w:type="dxa"/>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Agency</w:t>
            </w:r>
          </w:p>
        </w:tc>
        <w:tc>
          <w:tcPr>
            <w:tcW w:w="819" w:type="dxa"/>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Yes/No</w:t>
            </w:r>
          </w:p>
        </w:tc>
        <w:tc>
          <w:tcPr>
            <w:tcW w:w="2520" w:type="dxa"/>
            <w:shd w:val="clear" w:color="auto" w:fill="auto"/>
          </w:tcPr>
          <w:p w:rsidR="00EA4B8C" w:rsidRPr="005B681C" w:rsidRDefault="00EA4B8C" w:rsidP="00B410C0">
            <w:pPr>
              <w:pStyle w:val="TableContents"/>
              <w:jc w:val="center"/>
              <w:rPr>
                <w:rFonts w:cs="Times New Roman"/>
                <w:sz w:val="22"/>
                <w:szCs w:val="22"/>
              </w:rPr>
            </w:pPr>
            <w:r w:rsidRPr="005B681C">
              <w:rPr>
                <w:rFonts w:cs="Times New Roman"/>
                <w:sz w:val="22"/>
                <w:szCs w:val="22"/>
              </w:rPr>
              <w:t>Authority</w:t>
            </w:r>
          </w:p>
        </w:tc>
      </w:tr>
      <w:tr w:rsidR="005844DD" w:rsidTr="005B706A">
        <w:tc>
          <w:tcPr>
            <w:tcW w:w="1530" w:type="dxa"/>
            <w:shd w:val="clear" w:color="auto" w:fill="auto"/>
          </w:tcPr>
          <w:p w:rsidR="00EA4B8C" w:rsidRPr="005B681C" w:rsidRDefault="00EA4B8C" w:rsidP="004B4D09">
            <w:pPr>
              <w:pStyle w:val="TableContents"/>
              <w:jc w:val="center"/>
              <w:rPr>
                <w:rFonts w:cs="Times New Roman"/>
                <w:sz w:val="22"/>
                <w:szCs w:val="22"/>
              </w:rPr>
            </w:pPr>
            <w:r w:rsidRPr="005B681C">
              <w:rPr>
                <w:rFonts w:cs="Times New Roman"/>
                <w:sz w:val="22"/>
                <w:szCs w:val="22"/>
              </w:rPr>
              <w:t>Academic</w:t>
            </w:r>
          </w:p>
        </w:tc>
        <w:tc>
          <w:tcPr>
            <w:tcW w:w="871" w:type="dxa"/>
            <w:shd w:val="clear" w:color="auto" w:fill="auto"/>
          </w:tcPr>
          <w:p w:rsidR="00EA4B8C" w:rsidRPr="005B681C" w:rsidRDefault="004B4D09" w:rsidP="002B7130">
            <w:pPr>
              <w:pStyle w:val="TableContents"/>
              <w:jc w:val="center"/>
              <w:rPr>
                <w:rFonts w:cs="Times New Roman"/>
                <w:sz w:val="22"/>
                <w:szCs w:val="22"/>
              </w:rPr>
            </w:pPr>
            <w:r w:rsidRPr="005B681C">
              <w:rPr>
                <w:rFonts w:cs="Times New Roman"/>
                <w:sz w:val="22"/>
                <w:szCs w:val="22"/>
              </w:rPr>
              <w:t>Yes</w:t>
            </w:r>
          </w:p>
        </w:tc>
        <w:tc>
          <w:tcPr>
            <w:tcW w:w="3089" w:type="dxa"/>
            <w:shd w:val="clear" w:color="auto" w:fill="auto"/>
          </w:tcPr>
          <w:p w:rsidR="00EA4B8C" w:rsidRPr="005B681C" w:rsidRDefault="00F27B87" w:rsidP="004B4D09">
            <w:pPr>
              <w:pStyle w:val="TableContents"/>
              <w:jc w:val="center"/>
              <w:rPr>
                <w:rFonts w:cs="Times New Roman"/>
                <w:sz w:val="22"/>
                <w:szCs w:val="22"/>
              </w:rPr>
            </w:pPr>
            <w:r>
              <w:rPr>
                <w:rFonts w:cs="Times New Roman"/>
                <w:sz w:val="22"/>
                <w:szCs w:val="22"/>
              </w:rPr>
              <w:t>External Peers</w:t>
            </w:r>
          </w:p>
        </w:tc>
        <w:tc>
          <w:tcPr>
            <w:tcW w:w="819" w:type="dxa"/>
            <w:shd w:val="clear" w:color="auto" w:fill="auto"/>
          </w:tcPr>
          <w:p w:rsidR="00EA4B8C" w:rsidRPr="005B681C" w:rsidRDefault="00A76B82" w:rsidP="004B4D09">
            <w:pPr>
              <w:pStyle w:val="TableContents"/>
              <w:jc w:val="center"/>
              <w:rPr>
                <w:rFonts w:cs="Times New Roman"/>
                <w:sz w:val="22"/>
                <w:szCs w:val="22"/>
              </w:rPr>
            </w:pPr>
            <w:r w:rsidRPr="005B681C">
              <w:rPr>
                <w:rFonts w:cs="Times New Roman"/>
                <w:sz w:val="22"/>
                <w:szCs w:val="22"/>
              </w:rPr>
              <w:t>Yes</w:t>
            </w:r>
          </w:p>
        </w:tc>
        <w:tc>
          <w:tcPr>
            <w:tcW w:w="2520" w:type="dxa"/>
            <w:shd w:val="clear" w:color="auto" w:fill="auto"/>
          </w:tcPr>
          <w:p w:rsidR="00EA4B8C" w:rsidRPr="005B681C" w:rsidRDefault="00EA4B8C" w:rsidP="002B7130">
            <w:pPr>
              <w:pStyle w:val="TableContents"/>
              <w:jc w:val="center"/>
              <w:rPr>
                <w:rFonts w:cs="Times New Roman"/>
                <w:sz w:val="22"/>
                <w:szCs w:val="22"/>
              </w:rPr>
            </w:pPr>
          </w:p>
        </w:tc>
      </w:tr>
      <w:tr w:rsidR="005844DD" w:rsidTr="005B706A">
        <w:tc>
          <w:tcPr>
            <w:tcW w:w="1530" w:type="dxa"/>
            <w:shd w:val="clear" w:color="auto" w:fill="auto"/>
          </w:tcPr>
          <w:p w:rsidR="004B4D09" w:rsidRPr="005B681C" w:rsidRDefault="004B4D09" w:rsidP="004B4D09">
            <w:pPr>
              <w:pStyle w:val="TableContents"/>
              <w:jc w:val="center"/>
              <w:rPr>
                <w:rFonts w:cs="Times New Roman"/>
                <w:sz w:val="22"/>
                <w:szCs w:val="22"/>
              </w:rPr>
            </w:pPr>
            <w:r w:rsidRPr="005B681C">
              <w:rPr>
                <w:rFonts w:cs="Times New Roman"/>
                <w:sz w:val="22"/>
                <w:szCs w:val="22"/>
              </w:rPr>
              <w:t>Administrative</w:t>
            </w:r>
          </w:p>
        </w:tc>
        <w:tc>
          <w:tcPr>
            <w:tcW w:w="871" w:type="dxa"/>
            <w:shd w:val="clear" w:color="auto" w:fill="auto"/>
          </w:tcPr>
          <w:p w:rsidR="004B4D09" w:rsidRPr="005B681C" w:rsidRDefault="004B4D09" w:rsidP="00B242DD">
            <w:pPr>
              <w:pStyle w:val="TableContents"/>
              <w:jc w:val="center"/>
              <w:rPr>
                <w:rFonts w:cs="Times New Roman"/>
                <w:sz w:val="22"/>
                <w:szCs w:val="22"/>
              </w:rPr>
            </w:pPr>
            <w:r w:rsidRPr="005B681C">
              <w:rPr>
                <w:rFonts w:cs="Times New Roman"/>
                <w:sz w:val="22"/>
                <w:szCs w:val="22"/>
              </w:rPr>
              <w:t>Yes</w:t>
            </w:r>
          </w:p>
        </w:tc>
        <w:tc>
          <w:tcPr>
            <w:tcW w:w="3089" w:type="dxa"/>
            <w:shd w:val="clear" w:color="auto" w:fill="auto"/>
          </w:tcPr>
          <w:p w:rsidR="004B4D09" w:rsidRPr="005B681C" w:rsidRDefault="00F27B87" w:rsidP="001945F9">
            <w:pPr>
              <w:pStyle w:val="TableContents"/>
              <w:rPr>
                <w:rFonts w:cs="Times New Roman"/>
                <w:sz w:val="22"/>
                <w:szCs w:val="22"/>
              </w:rPr>
            </w:pPr>
            <w:r>
              <w:rPr>
                <w:rFonts w:cs="Times New Roman"/>
                <w:sz w:val="22"/>
                <w:szCs w:val="22"/>
              </w:rPr>
              <w:t xml:space="preserve">                External Peers</w:t>
            </w:r>
          </w:p>
        </w:tc>
        <w:tc>
          <w:tcPr>
            <w:tcW w:w="819" w:type="dxa"/>
            <w:shd w:val="clear" w:color="auto" w:fill="auto"/>
          </w:tcPr>
          <w:p w:rsidR="004B4D09" w:rsidRPr="005B681C" w:rsidRDefault="004B4D09" w:rsidP="00B242DD">
            <w:pPr>
              <w:pStyle w:val="TableContents"/>
              <w:jc w:val="center"/>
              <w:rPr>
                <w:rFonts w:cs="Times New Roman"/>
                <w:sz w:val="22"/>
                <w:szCs w:val="22"/>
              </w:rPr>
            </w:pPr>
            <w:r w:rsidRPr="005B681C">
              <w:rPr>
                <w:rFonts w:cs="Times New Roman"/>
                <w:sz w:val="22"/>
                <w:szCs w:val="22"/>
              </w:rPr>
              <w:t>Yes</w:t>
            </w:r>
          </w:p>
        </w:tc>
        <w:tc>
          <w:tcPr>
            <w:tcW w:w="2520" w:type="dxa"/>
            <w:shd w:val="clear" w:color="auto" w:fill="auto"/>
          </w:tcPr>
          <w:p w:rsidR="004B4D09" w:rsidRPr="005B681C" w:rsidRDefault="004B4D09" w:rsidP="00B242DD">
            <w:pPr>
              <w:pStyle w:val="TableContents"/>
              <w:jc w:val="center"/>
              <w:rPr>
                <w:rFonts w:cs="Times New Roman"/>
                <w:sz w:val="22"/>
                <w:szCs w:val="22"/>
              </w:rPr>
            </w:pPr>
          </w:p>
        </w:tc>
      </w:tr>
    </w:tbl>
    <w:p w:rsidR="00F55BFE" w:rsidRDefault="00F55BFE" w:rsidP="00163622">
      <w:pPr>
        <w:tabs>
          <w:tab w:val="left" w:pos="2268"/>
          <w:tab w:val="left" w:pos="3402"/>
          <w:tab w:val="left" w:pos="4536"/>
          <w:tab w:val="left" w:pos="5670"/>
          <w:tab w:val="left" w:pos="6804"/>
          <w:tab w:val="left" w:pos="7545"/>
          <w:tab w:val="left" w:pos="7938"/>
        </w:tabs>
        <w:rPr>
          <w:rFonts w:ascii="Times New Roman" w:hAnsi="Times New Roman"/>
        </w:rPr>
      </w:pPr>
    </w:p>
    <w:p w:rsidR="002742B1" w:rsidRDefault="002742B1" w:rsidP="00163622">
      <w:pPr>
        <w:tabs>
          <w:tab w:val="left" w:pos="2268"/>
          <w:tab w:val="left" w:pos="3402"/>
          <w:tab w:val="left" w:pos="4536"/>
          <w:tab w:val="left" w:pos="5670"/>
          <w:tab w:val="left" w:pos="6804"/>
          <w:tab w:val="left" w:pos="7545"/>
          <w:tab w:val="left" w:pos="7938"/>
        </w:tabs>
        <w:rPr>
          <w:rFonts w:ascii="Times New Roman" w:hAnsi="Times New Roman"/>
        </w:rPr>
      </w:pPr>
    </w:p>
    <w:p w:rsidR="002742B1" w:rsidRDefault="002742B1" w:rsidP="00163622">
      <w:pPr>
        <w:tabs>
          <w:tab w:val="left" w:pos="2268"/>
          <w:tab w:val="left" w:pos="3402"/>
          <w:tab w:val="left" w:pos="4536"/>
          <w:tab w:val="left" w:pos="5670"/>
          <w:tab w:val="left" w:pos="6804"/>
          <w:tab w:val="left" w:pos="7545"/>
          <w:tab w:val="left" w:pos="7938"/>
        </w:tabs>
        <w:rPr>
          <w:rFonts w:ascii="Times New Roman" w:hAnsi="Times New Roman"/>
        </w:rPr>
      </w:pPr>
    </w:p>
    <w:p w:rsidR="002742B1" w:rsidRPr="005B681C" w:rsidRDefault="002742B1"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4430EA" w:rsidP="00163622">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lastRenderedPageBreak/>
        <w:pict>
          <v:shape id="_x0000_s1689" type="#_x0000_t202" style="position:absolute;margin-left:261pt;margin-top:22.15pt;width:37.75pt;height:21.05pt;z-index:251768320">
            <v:textbox style="mso-next-textbox:#_x0000_s1689">
              <w:txbxContent>
                <w:tbl>
                  <w:tblPr>
                    <w:tblW w:w="7455" w:type="dxa"/>
                    <w:tblInd w:w="775" w:type="dxa"/>
                    <w:tblLayout w:type="fixed"/>
                    <w:tblCellMar>
                      <w:top w:w="55" w:type="dxa"/>
                      <w:left w:w="55" w:type="dxa"/>
                      <w:bottom w:w="55" w:type="dxa"/>
                      <w:right w:w="55" w:type="dxa"/>
                    </w:tblCellMar>
                    <w:tblLook w:val="0000"/>
                  </w:tblPr>
                  <w:tblGrid>
                    <w:gridCol w:w="1758"/>
                    <w:gridCol w:w="2035"/>
                    <w:gridCol w:w="1886"/>
                    <w:gridCol w:w="1776"/>
                  </w:tblGrid>
                  <w:tr w:rsidR="006A7748" w:rsidTr="004B4D09">
                    <w:tc>
                      <w:tcPr>
                        <w:tcW w:w="1758" w:type="dxa"/>
                        <w:shd w:val="clear" w:color="auto" w:fill="auto"/>
                      </w:tcPr>
                      <w:p w:rsidR="006A7748" w:rsidRDefault="006A7748">
                        <w:r w:rsidRPr="00AC1F34">
                          <w:rPr>
                            <w:rFonts w:ascii="Times New Roman" w:hAnsi="Times New Roman"/>
                          </w:rPr>
                          <w:t>Yes</w:t>
                        </w:r>
                      </w:p>
                    </w:tc>
                    <w:tc>
                      <w:tcPr>
                        <w:tcW w:w="2035" w:type="dxa"/>
                        <w:shd w:val="clear" w:color="auto" w:fill="auto"/>
                      </w:tcPr>
                      <w:p w:rsidR="006A7748" w:rsidRDefault="006A7748">
                        <w:r w:rsidRPr="00AC1F34">
                          <w:rPr>
                            <w:rFonts w:ascii="Times New Roman" w:hAnsi="Times New Roman"/>
                          </w:rPr>
                          <w:t>Yes</w:t>
                        </w:r>
                      </w:p>
                    </w:tc>
                    <w:tc>
                      <w:tcPr>
                        <w:tcW w:w="1886" w:type="dxa"/>
                        <w:shd w:val="clear" w:color="auto" w:fill="auto"/>
                      </w:tcPr>
                      <w:p w:rsidR="006A7748" w:rsidRDefault="006A7748">
                        <w:r w:rsidRPr="00AC1F34">
                          <w:rPr>
                            <w:rFonts w:ascii="Times New Roman" w:hAnsi="Times New Roman"/>
                          </w:rPr>
                          <w:t>Yes</w:t>
                        </w:r>
                      </w:p>
                    </w:tc>
                    <w:tc>
                      <w:tcPr>
                        <w:tcW w:w="1776" w:type="dxa"/>
                        <w:shd w:val="clear" w:color="auto" w:fill="auto"/>
                      </w:tcPr>
                      <w:p w:rsidR="006A7748" w:rsidRDefault="006A7748">
                        <w:r w:rsidRPr="00AC1F34">
                          <w:rPr>
                            <w:rFonts w:ascii="Times New Roman" w:hAnsi="Times New Roman"/>
                          </w:rPr>
                          <w:t>Yes</w:t>
                        </w:r>
                      </w:p>
                    </w:tc>
                  </w:tr>
                </w:tbl>
                <w:p w:rsidR="006A7748" w:rsidRDefault="006A7748" w:rsidP="00215D8C"/>
              </w:txbxContent>
            </v:textbox>
          </v:shape>
        </w:pict>
      </w:r>
      <w:r w:rsidRPr="004430EA">
        <w:rPr>
          <w:rFonts w:ascii="Times New Roman" w:hAnsi="Times New Roman"/>
          <w:noProof/>
        </w:rPr>
        <w:pict>
          <v:shape id="_x0000_s1690" type="#_x0000_t202" style="position:absolute;margin-left:324.9pt;margin-top:22.15pt;width:27pt;height:21.05pt;z-index:251769344">
            <v:textbox style="mso-next-textbox:#_x0000_s1690">
              <w:txbxContent>
                <w:p w:rsidR="006A7748" w:rsidRDefault="006A7748" w:rsidP="00215D8C"/>
              </w:txbxContent>
            </v:textbox>
          </v:shape>
        </w:pict>
      </w:r>
      <w:proofErr w:type="gramStart"/>
      <w:r w:rsidR="00AF5C64" w:rsidRPr="005B681C">
        <w:rPr>
          <w:rFonts w:ascii="Times New Roman" w:hAnsi="Times New Roman"/>
        </w:rPr>
        <w:t>6</w:t>
      </w:r>
      <w:r w:rsidR="00C616E6" w:rsidRPr="005B681C">
        <w:rPr>
          <w:rFonts w:ascii="Times New Roman" w:hAnsi="Times New Roman"/>
        </w:rPr>
        <w:t>.8</w:t>
      </w:r>
      <w:r w:rsidR="00435445">
        <w:rPr>
          <w:rFonts w:ascii="Times New Roman" w:hAnsi="Times New Roman"/>
        </w:rPr>
        <w:t xml:space="preserve"> </w:t>
      </w:r>
      <w:r w:rsidR="00F62BB2">
        <w:rPr>
          <w:rFonts w:ascii="Times New Roman" w:hAnsi="Times New Roman"/>
        </w:rPr>
        <w:t xml:space="preserve"> </w:t>
      </w:r>
      <w:r w:rsidR="00177412" w:rsidRPr="005B681C">
        <w:rPr>
          <w:rFonts w:ascii="Times New Roman" w:hAnsi="Times New Roman"/>
        </w:rPr>
        <w:t>Does</w:t>
      </w:r>
      <w:proofErr w:type="gramEnd"/>
      <w:r w:rsidR="00FF120C">
        <w:rPr>
          <w:rFonts w:ascii="Times New Roman" w:hAnsi="Times New Roman"/>
        </w:rPr>
        <w:t xml:space="preserve"> </w:t>
      </w:r>
      <w:r w:rsidR="00177412" w:rsidRPr="005B681C">
        <w:rPr>
          <w:rFonts w:ascii="Times New Roman" w:hAnsi="Times New Roman"/>
        </w:rPr>
        <w:t xml:space="preserve">the University/ Autonomous College </w:t>
      </w:r>
      <w:r w:rsidR="00163622" w:rsidRPr="005B681C">
        <w:rPr>
          <w:rFonts w:ascii="Times New Roman" w:hAnsi="Times New Roman"/>
        </w:rPr>
        <w:t>declare</w:t>
      </w:r>
      <w:r w:rsidR="00435445">
        <w:rPr>
          <w:rFonts w:ascii="Times New Roman" w:hAnsi="Times New Roman"/>
        </w:rPr>
        <w:t xml:space="preserve"> </w:t>
      </w:r>
      <w:r w:rsidR="00163622" w:rsidRPr="005B681C">
        <w:rPr>
          <w:rFonts w:ascii="Times New Roman" w:hAnsi="Times New Roman"/>
        </w:rPr>
        <w:t>results within 30 days?</w:t>
      </w:r>
    </w:p>
    <w:p w:rsidR="003D30DA" w:rsidRDefault="00163622" w:rsidP="00135BC9">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ab/>
        <w:t>For UG Programmes</w:t>
      </w:r>
      <w:r w:rsidRPr="005B681C">
        <w:rPr>
          <w:rFonts w:ascii="Times New Roman" w:hAnsi="Times New Roman"/>
        </w:rPr>
        <w:tab/>
      </w:r>
      <w:r w:rsidR="00215D8C" w:rsidRPr="00D80C1E">
        <w:rPr>
          <w:rFonts w:ascii="Times New Roman" w:hAnsi="Times New Roman"/>
        </w:rPr>
        <w:t>Yes</w:t>
      </w:r>
      <w:r w:rsidR="00C43682">
        <w:rPr>
          <w:rFonts w:ascii="Times New Roman" w:hAnsi="Times New Roman"/>
        </w:rPr>
        <w:t xml:space="preserve">                      </w:t>
      </w:r>
      <w:r w:rsidR="00215D8C">
        <w:rPr>
          <w:rFonts w:ascii="Times New Roman" w:hAnsi="Times New Roman"/>
        </w:rPr>
        <w:t>No</w:t>
      </w:r>
    </w:p>
    <w:p w:rsidR="003D30DA" w:rsidRDefault="004430EA" w:rsidP="00135BC9">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4430EA">
        <w:rPr>
          <w:rFonts w:ascii="Times New Roman" w:hAnsi="Times New Roman"/>
          <w:noProof/>
        </w:rPr>
        <w:pict>
          <v:shape id="_x0000_s1692" type="#_x0000_t202" style="position:absolute;margin-left:315pt;margin-top:24pt;width:27pt;height:21.05pt;z-index:251771392">
            <v:textbox style="mso-next-textbox:#_x0000_s1692">
              <w:txbxContent>
                <w:p w:rsidR="006A7748" w:rsidRDefault="006A7748" w:rsidP="00215D8C"/>
              </w:txbxContent>
            </v:textbox>
          </v:shape>
        </w:pict>
      </w:r>
      <w:r w:rsidRPr="004430EA">
        <w:rPr>
          <w:rFonts w:ascii="Times New Roman" w:hAnsi="Times New Roman"/>
          <w:noProof/>
        </w:rPr>
        <w:pict>
          <v:shape id="_x0000_s1691" type="#_x0000_t202" style="position:absolute;margin-left:261pt;margin-top:24pt;width:27pt;height:21.05pt;z-index:251770368">
            <v:textbox style="mso-next-textbox:#_x0000_s1691">
              <w:txbxContent>
                <w:p w:rsidR="006A7748" w:rsidRPr="00B5723A" w:rsidRDefault="006A7748" w:rsidP="00215D8C">
                  <w:pPr>
                    <w:rPr>
                      <w:lang w:val="en-US"/>
                    </w:rPr>
                  </w:pPr>
                </w:p>
              </w:txbxContent>
            </v:textbox>
          </v:shape>
        </w:pict>
      </w:r>
      <w:r w:rsidR="00163622" w:rsidRPr="005B681C">
        <w:rPr>
          <w:rFonts w:ascii="Times New Roman" w:hAnsi="Times New Roman"/>
        </w:rPr>
        <w:tab/>
        <w:t>For PG Programmes</w:t>
      </w:r>
      <w:r w:rsidR="00163622" w:rsidRPr="005B681C">
        <w:rPr>
          <w:rFonts w:ascii="Times New Roman" w:hAnsi="Times New Roman"/>
        </w:rPr>
        <w:tab/>
      </w:r>
      <w:r w:rsidR="00215D8C" w:rsidRPr="00D80C1E">
        <w:rPr>
          <w:rFonts w:ascii="Times New Roman" w:hAnsi="Times New Roman"/>
        </w:rPr>
        <w:t>Yes</w:t>
      </w:r>
      <w:r w:rsidR="00215D8C">
        <w:rPr>
          <w:rFonts w:ascii="Times New Roman" w:hAnsi="Times New Roman"/>
        </w:rPr>
        <w:t xml:space="preserve">   </w:t>
      </w:r>
      <w:r w:rsidR="0009681F">
        <w:rPr>
          <w:rFonts w:ascii="Times New Roman" w:hAnsi="Times New Roman"/>
        </w:rPr>
        <w:t xml:space="preserve">            </w:t>
      </w:r>
      <w:r w:rsidR="00215D8C">
        <w:rPr>
          <w:rFonts w:ascii="Times New Roman" w:hAnsi="Times New Roman"/>
        </w:rPr>
        <w:t xml:space="preserve">    No</w:t>
      </w:r>
    </w:p>
    <w:p w:rsidR="005425FF" w:rsidRDefault="005425FF"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4430EA" w:rsidP="00163622">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132" type="#_x0000_t202" style="position:absolute;margin-left:27pt;margin-top:19.55pt;width:431.35pt;height:23.25pt;z-index:251549184">
            <v:textbox style="mso-next-textbox:#_x0000_s1132">
              <w:txbxContent>
                <w:p w:rsidR="006A7748" w:rsidRDefault="006A7748" w:rsidP="005425FF">
                  <w:pPr>
                    <w:jc w:val="center"/>
                  </w:pPr>
                  <w:r>
                    <w:t>---------------------------------</w:t>
                  </w:r>
                </w:p>
                <w:p w:rsidR="006A7748" w:rsidRDefault="006A7748" w:rsidP="00DD7DCE"/>
              </w:txbxContent>
            </v:textbox>
          </v:shape>
        </w:pict>
      </w:r>
      <w:r w:rsidR="00AF5C64" w:rsidRPr="005B681C">
        <w:rPr>
          <w:rFonts w:ascii="Times New Roman" w:hAnsi="Times New Roman"/>
        </w:rPr>
        <w:t>6</w:t>
      </w:r>
      <w:r w:rsidR="00C616E6" w:rsidRPr="005B681C">
        <w:rPr>
          <w:rFonts w:ascii="Times New Roman" w:hAnsi="Times New Roman"/>
        </w:rPr>
        <w:t xml:space="preserve">.9 </w:t>
      </w:r>
      <w:r w:rsidR="00163622" w:rsidRPr="005B681C">
        <w:rPr>
          <w:rFonts w:ascii="Times New Roman" w:hAnsi="Times New Roman"/>
        </w:rPr>
        <w:t xml:space="preserve">What efforts </w:t>
      </w:r>
      <w:r w:rsidR="00C2269C" w:rsidRPr="005B681C">
        <w:rPr>
          <w:rFonts w:ascii="Times New Roman" w:hAnsi="Times New Roman"/>
        </w:rPr>
        <w:t xml:space="preserve">are </w:t>
      </w:r>
      <w:r w:rsidR="00163622" w:rsidRPr="005B681C">
        <w:rPr>
          <w:rFonts w:ascii="Times New Roman" w:hAnsi="Times New Roman"/>
        </w:rPr>
        <w:t>made by the University</w:t>
      </w:r>
      <w:r w:rsidR="00C2269C" w:rsidRPr="005B681C">
        <w:rPr>
          <w:rFonts w:ascii="Times New Roman" w:hAnsi="Times New Roman"/>
        </w:rPr>
        <w:t xml:space="preserve">/ </w:t>
      </w:r>
      <w:r w:rsidR="006817DD" w:rsidRPr="005B681C">
        <w:rPr>
          <w:rFonts w:ascii="Times New Roman" w:hAnsi="Times New Roman"/>
        </w:rPr>
        <w:t>A</w:t>
      </w:r>
      <w:r w:rsidR="00C2269C" w:rsidRPr="005B681C">
        <w:rPr>
          <w:rFonts w:ascii="Times New Roman" w:hAnsi="Times New Roman"/>
        </w:rPr>
        <w:t xml:space="preserve">utonomous </w:t>
      </w:r>
      <w:r w:rsidR="006817DD" w:rsidRPr="005B681C">
        <w:rPr>
          <w:rFonts w:ascii="Times New Roman" w:hAnsi="Times New Roman"/>
        </w:rPr>
        <w:t>C</w:t>
      </w:r>
      <w:r w:rsidR="00C2269C" w:rsidRPr="005B681C">
        <w:rPr>
          <w:rFonts w:ascii="Times New Roman" w:hAnsi="Times New Roman"/>
        </w:rPr>
        <w:t xml:space="preserve">ollege </w:t>
      </w:r>
      <w:r w:rsidR="00163622" w:rsidRPr="005B681C">
        <w:rPr>
          <w:rFonts w:ascii="Times New Roman" w:hAnsi="Times New Roman"/>
        </w:rPr>
        <w:t>for Examination Reforms?</w:t>
      </w: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512743" w:rsidRDefault="00512743"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4430EA" w:rsidP="00163622">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599" type="#_x0000_t202" style="position:absolute;margin-left:27pt;margin-top:21.3pt;width:428.1pt;height:21.85pt;z-index:251686400">
            <v:textbox style="mso-next-textbox:#_x0000_s1599">
              <w:txbxContent>
                <w:p w:rsidR="006A7748" w:rsidRDefault="006A7748" w:rsidP="005425FF">
                  <w:pPr>
                    <w:jc w:val="center"/>
                  </w:pPr>
                  <w:r>
                    <w:t xml:space="preserve">  ---------------------------------</w:t>
                  </w:r>
                </w:p>
                <w:p w:rsidR="006A7748" w:rsidRDefault="006A7748" w:rsidP="005425FF"/>
                <w:p w:rsidR="006A7748" w:rsidRDefault="006A7748" w:rsidP="003C7DB2"/>
              </w:txbxContent>
            </v:textbox>
          </v:shape>
        </w:pict>
      </w:r>
      <w:r w:rsidR="00AF5C64" w:rsidRPr="005B681C">
        <w:rPr>
          <w:rFonts w:ascii="Times New Roman" w:hAnsi="Times New Roman"/>
        </w:rPr>
        <w:t>6</w:t>
      </w:r>
      <w:r w:rsidR="00C616E6" w:rsidRPr="005B681C">
        <w:rPr>
          <w:rFonts w:ascii="Times New Roman" w:hAnsi="Times New Roman"/>
        </w:rPr>
        <w:t xml:space="preserve">.10 </w:t>
      </w:r>
      <w:r w:rsidR="002E22B9" w:rsidRPr="005B681C">
        <w:rPr>
          <w:rFonts w:ascii="Times New Roman" w:hAnsi="Times New Roman"/>
        </w:rPr>
        <w:t>What e</w:t>
      </w:r>
      <w:r w:rsidR="00163622" w:rsidRPr="005B681C">
        <w:rPr>
          <w:rFonts w:ascii="Times New Roman" w:hAnsi="Times New Roman"/>
        </w:rPr>
        <w:t xml:space="preserve">fforts </w:t>
      </w:r>
      <w:r w:rsidR="002E22B9" w:rsidRPr="005B681C">
        <w:rPr>
          <w:rFonts w:ascii="Times New Roman" w:hAnsi="Times New Roman"/>
        </w:rPr>
        <w:t xml:space="preserve">are </w:t>
      </w:r>
      <w:r w:rsidR="00163622" w:rsidRPr="005B681C">
        <w:rPr>
          <w:rFonts w:ascii="Times New Roman" w:hAnsi="Times New Roman"/>
        </w:rPr>
        <w:t xml:space="preserve">made by the </w:t>
      </w:r>
      <w:r w:rsidR="006817DD" w:rsidRPr="005B681C">
        <w:rPr>
          <w:rFonts w:ascii="Times New Roman" w:hAnsi="Times New Roman"/>
        </w:rPr>
        <w:t>U</w:t>
      </w:r>
      <w:r w:rsidR="00163622" w:rsidRPr="005B681C">
        <w:rPr>
          <w:rFonts w:ascii="Times New Roman" w:hAnsi="Times New Roman"/>
        </w:rPr>
        <w:t>niversity to promote autonomy in the affili</w:t>
      </w:r>
      <w:r w:rsidR="004E1F33" w:rsidRPr="005B681C">
        <w:rPr>
          <w:rFonts w:ascii="Times New Roman" w:hAnsi="Times New Roman"/>
        </w:rPr>
        <w:t>ated/constituent</w:t>
      </w:r>
      <w:r w:rsidR="00163622" w:rsidRPr="005B681C">
        <w:rPr>
          <w:rFonts w:ascii="Times New Roman" w:hAnsi="Times New Roman"/>
        </w:rPr>
        <w:t xml:space="preserve"> colleges</w:t>
      </w:r>
      <w:r w:rsidR="002B7130" w:rsidRPr="005B681C">
        <w:rPr>
          <w:rFonts w:ascii="Times New Roman" w:hAnsi="Times New Roman"/>
        </w:rPr>
        <w:t>?</w:t>
      </w:r>
    </w:p>
    <w:p w:rsidR="00C70895" w:rsidRDefault="00C70895" w:rsidP="00163622">
      <w:pPr>
        <w:tabs>
          <w:tab w:val="left" w:pos="2268"/>
          <w:tab w:val="left" w:pos="3402"/>
          <w:tab w:val="left" w:pos="4536"/>
          <w:tab w:val="left" w:pos="5670"/>
          <w:tab w:val="left" w:pos="6804"/>
          <w:tab w:val="left" w:pos="7545"/>
          <w:tab w:val="left" w:pos="7938"/>
        </w:tabs>
        <w:rPr>
          <w:rFonts w:ascii="Times New Roman" w:hAnsi="Times New Roman"/>
        </w:rPr>
      </w:pPr>
    </w:p>
    <w:p w:rsidR="00512743" w:rsidRDefault="00512743" w:rsidP="00163622">
      <w:pPr>
        <w:tabs>
          <w:tab w:val="left" w:pos="2268"/>
          <w:tab w:val="left" w:pos="3402"/>
          <w:tab w:val="left" w:pos="4536"/>
          <w:tab w:val="left" w:pos="5670"/>
          <w:tab w:val="left" w:pos="6804"/>
          <w:tab w:val="left" w:pos="7545"/>
          <w:tab w:val="left" w:pos="7938"/>
        </w:tabs>
        <w:rPr>
          <w:rFonts w:ascii="Times New Roman" w:hAnsi="Times New Roman"/>
        </w:rPr>
      </w:pPr>
    </w:p>
    <w:p w:rsidR="00163622" w:rsidRPr="005B681C" w:rsidRDefault="004430EA" w:rsidP="00163622">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sz w:val="8"/>
        </w:rPr>
        <w:pict>
          <v:shape id="_x0000_s1600" type="#_x0000_t202" style="position:absolute;margin-left:13.25pt;margin-top:22.4pt;width:437.15pt;height:165.2pt;z-index:251687424">
            <v:textbox style="mso-next-textbox:#_x0000_s1600">
              <w:txbxContent>
                <w:p w:rsidR="006A7748" w:rsidRPr="00435445" w:rsidRDefault="006A7748" w:rsidP="00712D73">
                  <w:pPr>
                    <w:pStyle w:val="ListParagraph"/>
                    <w:numPr>
                      <w:ilvl w:val="0"/>
                      <w:numId w:val="42"/>
                    </w:numPr>
                    <w:spacing w:line="360" w:lineRule="auto"/>
                    <w:jc w:val="both"/>
                    <w:rPr>
                      <w:rFonts w:ascii="Times New Roman" w:hAnsi="Times New Roman"/>
                      <w:sz w:val="24"/>
                      <w:szCs w:val="28"/>
                    </w:rPr>
                  </w:pPr>
                  <w:r>
                    <w:t xml:space="preserve">The </w:t>
                  </w:r>
                  <w:r w:rsidRPr="00435445">
                    <w:rPr>
                      <w:rFonts w:ascii="Times New Roman" w:hAnsi="Times New Roman"/>
                      <w:szCs w:val="28"/>
                    </w:rPr>
                    <w:t xml:space="preserve">Alumni meet was organized on </w:t>
                  </w:r>
                  <w:r>
                    <w:rPr>
                      <w:rFonts w:ascii="Times New Roman" w:hAnsi="Times New Roman"/>
                      <w:szCs w:val="28"/>
                    </w:rPr>
                    <w:t>04 March 2017</w:t>
                  </w:r>
                  <w:r w:rsidRPr="00435445">
                    <w:rPr>
                      <w:rFonts w:ascii="Times New Roman" w:hAnsi="Times New Roman"/>
                      <w:szCs w:val="28"/>
                    </w:rPr>
                    <w:t xml:space="preserve">. </w:t>
                  </w:r>
                </w:p>
                <w:p w:rsidR="006A7748" w:rsidRPr="00435445" w:rsidRDefault="006A7748" w:rsidP="00712D73">
                  <w:pPr>
                    <w:pStyle w:val="ListParagraph"/>
                    <w:numPr>
                      <w:ilvl w:val="0"/>
                      <w:numId w:val="42"/>
                    </w:numPr>
                    <w:spacing w:line="360" w:lineRule="auto"/>
                    <w:jc w:val="both"/>
                    <w:rPr>
                      <w:rFonts w:ascii="Times New Roman" w:hAnsi="Times New Roman"/>
                      <w:sz w:val="24"/>
                      <w:szCs w:val="28"/>
                    </w:rPr>
                  </w:pPr>
                  <w:r>
                    <w:rPr>
                      <w:rFonts w:ascii="Times New Roman" w:hAnsi="Times New Roman"/>
                      <w:szCs w:val="28"/>
                    </w:rPr>
                    <w:t>O</w:t>
                  </w:r>
                  <w:r w:rsidRPr="00435445">
                    <w:rPr>
                      <w:rFonts w:ascii="Times New Roman" w:hAnsi="Times New Roman"/>
                      <w:szCs w:val="28"/>
                    </w:rPr>
                    <w:t xml:space="preserve">ne of our alumni </w:t>
                  </w:r>
                  <w:proofErr w:type="spellStart"/>
                  <w:r w:rsidRPr="00435445">
                    <w:rPr>
                      <w:rFonts w:ascii="Times New Roman" w:hAnsi="Times New Roman"/>
                      <w:szCs w:val="28"/>
                    </w:rPr>
                    <w:t>Farida</w:t>
                  </w:r>
                  <w:proofErr w:type="spellEnd"/>
                  <w:r w:rsidRPr="00435445">
                    <w:rPr>
                      <w:rFonts w:ascii="Times New Roman" w:hAnsi="Times New Roman"/>
                      <w:szCs w:val="28"/>
                    </w:rPr>
                    <w:t xml:space="preserve"> </w:t>
                  </w:r>
                  <w:proofErr w:type="spellStart"/>
                  <w:r w:rsidRPr="00435445">
                    <w:rPr>
                      <w:rFonts w:ascii="Times New Roman" w:hAnsi="Times New Roman"/>
                      <w:szCs w:val="28"/>
                    </w:rPr>
                    <w:t>Khiarat</w:t>
                  </w:r>
                  <w:r>
                    <w:rPr>
                      <w:rFonts w:ascii="Times New Roman" w:hAnsi="Times New Roman"/>
                      <w:szCs w:val="28"/>
                    </w:rPr>
                    <w:t>k</w:t>
                  </w:r>
                  <w:r w:rsidRPr="00435445">
                    <w:rPr>
                      <w:rFonts w:ascii="Times New Roman" w:hAnsi="Times New Roman"/>
                      <w:szCs w:val="28"/>
                    </w:rPr>
                    <w:t>han</w:t>
                  </w:r>
                  <w:proofErr w:type="spellEnd"/>
                  <w:r w:rsidRPr="00435445">
                    <w:rPr>
                      <w:rFonts w:ascii="Times New Roman" w:hAnsi="Times New Roman"/>
                      <w:szCs w:val="28"/>
                    </w:rPr>
                    <w:t xml:space="preserve"> conducted</w:t>
                  </w:r>
                  <w:r>
                    <w:rPr>
                      <w:rFonts w:ascii="Times New Roman" w:hAnsi="Times New Roman"/>
                      <w:szCs w:val="28"/>
                    </w:rPr>
                    <w:t xml:space="preserve"> the course in beauty parlour.</w:t>
                  </w:r>
                </w:p>
                <w:p w:rsidR="006A7748" w:rsidRPr="00876D9F" w:rsidRDefault="006A7748" w:rsidP="00712D73">
                  <w:pPr>
                    <w:pStyle w:val="ListParagraph"/>
                    <w:numPr>
                      <w:ilvl w:val="0"/>
                      <w:numId w:val="42"/>
                    </w:numPr>
                    <w:spacing w:line="360" w:lineRule="auto"/>
                    <w:jc w:val="both"/>
                    <w:rPr>
                      <w:rFonts w:ascii="Times New Roman" w:hAnsi="Times New Roman"/>
                      <w:sz w:val="24"/>
                      <w:szCs w:val="28"/>
                    </w:rPr>
                  </w:pPr>
                  <w:r w:rsidRPr="00435445">
                    <w:rPr>
                      <w:rFonts w:ascii="Times New Roman" w:hAnsi="Times New Roman"/>
                      <w:szCs w:val="28"/>
                    </w:rPr>
                    <w:t xml:space="preserve"> Another alumnus </w:t>
                  </w:r>
                  <w:proofErr w:type="spellStart"/>
                  <w:r w:rsidRPr="00435445">
                    <w:rPr>
                      <w:rFonts w:ascii="Times New Roman" w:hAnsi="Times New Roman"/>
                      <w:szCs w:val="28"/>
                    </w:rPr>
                    <w:t>Ms.Vaishali</w:t>
                  </w:r>
                  <w:proofErr w:type="spellEnd"/>
                  <w:r w:rsidRPr="00435445">
                    <w:rPr>
                      <w:rFonts w:ascii="Times New Roman" w:hAnsi="Times New Roman"/>
                      <w:szCs w:val="28"/>
                    </w:rPr>
                    <w:t xml:space="preserve"> </w:t>
                  </w:r>
                  <w:proofErr w:type="spellStart"/>
                  <w:r w:rsidRPr="00435445">
                    <w:rPr>
                      <w:rFonts w:ascii="Times New Roman" w:hAnsi="Times New Roman"/>
                      <w:szCs w:val="28"/>
                    </w:rPr>
                    <w:t>Rayate</w:t>
                  </w:r>
                  <w:proofErr w:type="spellEnd"/>
                  <w:r w:rsidRPr="00435445">
                    <w:rPr>
                      <w:rFonts w:ascii="Times New Roman" w:hAnsi="Times New Roman"/>
                      <w:szCs w:val="28"/>
                    </w:rPr>
                    <w:t xml:space="preserve"> </w:t>
                  </w:r>
                  <w:r>
                    <w:rPr>
                      <w:rFonts w:ascii="Times New Roman" w:hAnsi="Times New Roman"/>
                      <w:szCs w:val="28"/>
                    </w:rPr>
                    <w:t>who</w:t>
                  </w:r>
                  <w:r w:rsidRPr="00435445">
                    <w:rPr>
                      <w:rFonts w:ascii="Times New Roman" w:hAnsi="Times New Roman"/>
                      <w:szCs w:val="28"/>
                    </w:rPr>
                    <w:t xml:space="preserve"> completed MSW and w</w:t>
                  </w:r>
                  <w:r>
                    <w:rPr>
                      <w:rFonts w:ascii="Times New Roman" w:hAnsi="Times New Roman"/>
                      <w:szCs w:val="28"/>
                    </w:rPr>
                    <w:t>orks with an NGO</w:t>
                  </w:r>
                  <w:r w:rsidRPr="00435445">
                    <w:rPr>
                      <w:rFonts w:ascii="Times New Roman" w:hAnsi="Times New Roman"/>
                      <w:szCs w:val="28"/>
                    </w:rPr>
                    <w:t xml:space="preserve"> guided our students regarding </w:t>
                  </w:r>
                  <w:r>
                    <w:rPr>
                      <w:rFonts w:ascii="Times New Roman" w:hAnsi="Times New Roman"/>
                      <w:szCs w:val="28"/>
                    </w:rPr>
                    <w:t>leadership development.</w:t>
                  </w:r>
                </w:p>
                <w:p w:rsidR="006A7748" w:rsidRPr="00426427" w:rsidRDefault="006A7748" w:rsidP="003C7DB2">
                  <w:pPr>
                    <w:pStyle w:val="ListParagraph"/>
                    <w:numPr>
                      <w:ilvl w:val="0"/>
                      <w:numId w:val="42"/>
                    </w:numPr>
                    <w:spacing w:line="360" w:lineRule="auto"/>
                    <w:jc w:val="both"/>
                  </w:pPr>
                  <w:r w:rsidRPr="00426427">
                    <w:rPr>
                      <w:rFonts w:ascii="Times New Roman" w:hAnsi="Times New Roman"/>
                      <w:szCs w:val="28"/>
                    </w:rPr>
                    <w:t xml:space="preserve">Two Alumni Ms Vaishali Mali and Ms </w:t>
                  </w:r>
                  <w:proofErr w:type="spellStart"/>
                  <w:r w:rsidRPr="00426427">
                    <w:rPr>
                      <w:rFonts w:ascii="Times New Roman" w:hAnsi="Times New Roman"/>
                      <w:szCs w:val="28"/>
                    </w:rPr>
                    <w:t>Kalyani</w:t>
                  </w:r>
                  <w:proofErr w:type="spellEnd"/>
                  <w:r w:rsidRPr="00426427">
                    <w:rPr>
                      <w:rFonts w:ascii="Times New Roman" w:hAnsi="Times New Roman"/>
                      <w:szCs w:val="28"/>
                    </w:rPr>
                    <w:t xml:space="preserve"> </w:t>
                  </w:r>
                  <w:proofErr w:type="spellStart"/>
                  <w:r w:rsidRPr="00426427">
                    <w:rPr>
                      <w:rFonts w:ascii="Times New Roman" w:hAnsi="Times New Roman"/>
                      <w:szCs w:val="28"/>
                    </w:rPr>
                    <w:t>Marathe</w:t>
                  </w:r>
                  <w:proofErr w:type="spellEnd"/>
                  <w:r w:rsidRPr="00426427">
                    <w:rPr>
                      <w:rFonts w:ascii="Times New Roman" w:hAnsi="Times New Roman"/>
                      <w:szCs w:val="28"/>
                    </w:rPr>
                    <w:t xml:space="preserve"> were resource persons for Spoken English Course organized for B. A. I students by Centre for Skill Development.</w:t>
                  </w:r>
                </w:p>
                <w:p w:rsidR="006A7748" w:rsidRDefault="006A7748" w:rsidP="00426427">
                  <w:pPr>
                    <w:pStyle w:val="ListParagraph"/>
                    <w:spacing w:line="360" w:lineRule="auto"/>
                    <w:jc w:val="both"/>
                  </w:pPr>
                  <w:r>
                    <w:rPr>
                      <w:rFonts w:ascii="Times New Roman" w:hAnsi="Times New Roman"/>
                      <w:sz w:val="24"/>
                      <w:szCs w:val="28"/>
                    </w:rPr>
                    <w:t>*Analysis of Alumni feedback attached as Annexure 2</w:t>
                  </w:r>
                </w:p>
              </w:txbxContent>
            </v:textbox>
          </v:shape>
        </w:pict>
      </w:r>
      <w:r w:rsidR="00AF5C64" w:rsidRPr="005B681C">
        <w:rPr>
          <w:rFonts w:ascii="Times New Roman" w:hAnsi="Times New Roman"/>
        </w:rPr>
        <w:t>6</w:t>
      </w:r>
      <w:r w:rsidR="00C616E6" w:rsidRPr="005B681C">
        <w:rPr>
          <w:rFonts w:ascii="Times New Roman" w:hAnsi="Times New Roman"/>
        </w:rPr>
        <w:t xml:space="preserve">.11 </w:t>
      </w:r>
      <w:r w:rsidR="00167AD3" w:rsidRPr="005B681C">
        <w:rPr>
          <w:rFonts w:ascii="Times New Roman" w:hAnsi="Times New Roman"/>
        </w:rPr>
        <w:t>Activities and support from the Alumni Association</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sz w:val="8"/>
        </w:rPr>
      </w:pPr>
    </w:p>
    <w:p w:rsidR="00512743" w:rsidRDefault="00512743" w:rsidP="00163622">
      <w:pPr>
        <w:tabs>
          <w:tab w:val="left" w:pos="2268"/>
          <w:tab w:val="left" w:pos="3402"/>
          <w:tab w:val="left" w:pos="4536"/>
          <w:tab w:val="left" w:pos="5670"/>
          <w:tab w:val="left" w:pos="6804"/>
          <w:tab w:val="left" w:pos="7545"/>
          <w:tab w:val="left" w:pos="7938"/>
        </w:tabs>
        <w:rPr>
          <w:rFonts w:ascii="Times New Roman" w:hAnsi="Times New Roman"/>
        </w:rPr>
      </w:pPr>
    </w:p>
    <w:p w:rsidR="00435445" w:rsidRDefault="00435445" w:rsidP="00163622">
      <w:pPr>
        <w:tabs>
          <w:tab w:val="left" w:pos="2268"/>
          <w:tab w:val="left" w:pos="3402"/>
          <w:tab w:val="left" w:pos="4536"/>
          <w:tab w:val="left" w:pos="5670"/>
          <w:tab w:val="left" w:pos="6804"/>
          <w:tab w:val="left" w:pos="7545"/>
          <w:tab w:val="left" w:pos="7938"/>
        </w:tabs>
        <w:rPr>
          <w:rFonts w:ascii="Times New Roman" w:hAnsi="Times New Roman"/>
        </w:rPr>
      </w:pPr>
    </w:p>
    <w:p w:rsidR="00435445" w:rsidRDefault="00435445" w:rsidP="00163622">
      <w:pPr>
        <w:tabs>
          <w:tab w:val="left" w:pos="2268"/>
          <w:tab w:val="left" w:pos="3402"/>
          <w:tab w:val="left" w:pos="4536"/>
          <w:tab w:val="left" w:pos="5670"/>
          <w:tab w:val="left" w:pos="6804"/>
          <w:tab w:val="left" w:pos="7545"/>
          <w:tab w:val="left" w:pos="7938"/>
        </w:tabs>
        <w:rPr>
          <w:rFonts w:ascii="Times New Roman" w:hAnsi="Times New Roman"/>
        </w:rPr>
      </w:pPr>
    </w:p>
    <w:p w:rsidR="00435445" w:rsidRDefault="00435445" w:rsidP="00163622">
      <w:pPr>
        <w:tabs>
          <w:tab w:val="left" w:pos="2268"/>
          <w:tab w:val="left" w:pos="3402"/>
          <w:tab w:val="left" w:pos="4536"/>
          <w:tab w:val="left" w:pos="5670"/>
          <w:tab w:val="left" w:pos="6804"/>
          <w:tab w:val="left" w:pos="7545"/>
          <w:tab w:val="left" w:pos="7938"/>
        </w:tabs>
        <w:rPr>
          <w:rFonts w:ascii="Times New Roman" w:hAnsi="Times New Roman"/>
        </w:rPr>
      </w:pPr>
    </w:p>
    <w:p w:rsidR="00876D9F" w:rsidRDefault="00876D9F" w:rsidP="00163622">
      <w:pPr>
        <w:tabs>
          <w:tab w:val="left" w:pos="2268"/>
          <w:tab w:val="left" w:pos="3402"/>
          <w:tab w:val="left" w:pos="4536"/>
          <w:tab w:val="left" w:pos="5670"/>
          <w:tab w:val="left" w:pos="6804"/>
          <w:tab w:val="left" w:pos="7545"/>
          <w:tab w:val="left" w:pos="7938"/>
        </w:tabs>
        <w:rPr>
          <w:rFonts w:ascii="Times New Roman" w:hAnsi="Times New Roman"/>
        </w:rPr>
      </w:pPr>
    </w:p>
    <w:p w:rsidR="00E12990" w:rsidRDefault="00E12990" w:rsidP="00163622">
      <w:pPr>
        <w:tabs>
          <w:tab w:val="left" w:pos="2268"/>
          <w:tab w:val="left" w:pos="3402"/>
          <w:tab w:val="left" w:pos="4536"/>
          <w:tab w:val="left" w:pos="5670"/>
          <w:tab w:val="left" w:pos="6804"/>
          <w:tab w:val="left" w:pos="7545"/>
          <w:tab w:val="left" w:pos="7938"/>
        </w:tabs>
        <w:rPr>
          <w:rFonts w:ascii="Times New Roman" w:hAnsi="Times New Roman"/>
        </w:rPr>
      </w:pPr>
    </w:p>
    <w:p w:rsidR="00167AD3" w:rsidRPr="005B681C" w:rsidRDefault="004430EA" w:rsidP="00163622">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601" type="#_x0000_t202" style="position:absolute;margin-left:13.25pt;margin-top:23.45pt;width:444.05pt;height:123.45pt;z-index:251688448">
            <v:textbox style="mso-next-textbox:#_x0000_s1601">
              <w:txbxContent>
                <w:p w:rsidR="006A7748" w:rsidRDefault="006A7748" w:rsidP="00712D73">
                  <w:pPr>
                    <w:pStyle w:val="ListParagraph"/>
                    <w:numPr>
                      <w:ilvl w:val="0"/>
                      <w:numId w:val="43"/>
                    </w:numPr>
                    <w:jc w:val="both"/>
                    <w:rPr>
                      <w:rFonts w:ascii="Times New Roman" w:hAnsi="Times New Roman"/>
                      <w:sz w:val="24"/>
                      <w:szCs w:val="24"/>
                    </w:rPr>
                  </w:pPr>
                  <w:r>
                    <w:rPr>
                      <w:rFonts w:ascii="Times New Roman" w:hAnsi="Times New Roman"/>
                      <w:sz w:val="24"/>
                      <w:szCs w:val="24"/>
                    </w:rPr>
                    <w:t>Parents Teachers meets were organized on Departmental level and feedback of parents sought after discussions.</w:t>
                  </w:r>
                </w:p>
                <w:p w:rsidR="006A7748" w:rsidRDefault="006A7748" w:rsidP="00712D73">
                  <w:pPr>
                    <w:pStyle w:val="ListParagraph"/>
                    <w:numPr>
                      <w:ilvl w:val="0"/>
                      <w:numId w:val="43"/>
                    </w:numPr>
                    <w:jc w:val="both"/>
                    <w:rPr>
                      <w:rFonts w:ascii="Times New Roman" w:hAnsi="Times New Roman"/>
                      <w:sz w:val="24"/>
                      <w:szCs w:val="24"/>
                    </w:rPr>
                  </w:pPr>
                  <w:r>
                    <w:rPr>
                      <w:rFonts w:ascii="Times New Roman" w:hAnsi="Times New Roman"/>
                      <w:sz w:val="24"/>
                      <w:szCs w:val="24"/>
                    </w:rPr>
                    <w:t xml:space="preserve">A </w:t>
                  </w:r>
                  <w:proofErr w:type="gramStart"/>
                  <w:r>
                    <w:rPr>
                      <w:rFonts w:ascii="Times New Roman" w:hAnsi="Times New Roman"/>
                      <w:sz w:val="24"/>
                      <w:szCs w:val="24"/>
                    </w:rPr>
                    <w:t>parents</w:t>
                  </w:r>
                  <w:proofErr w:type="gramEnd"/>
                  <w:r>
                    <w:rPr>
                      <w:rFonts w:ascii="Times New Roman" w:hAnsi="Times New Roman"/>
                      <w:sz w:val="24"/>
                      <w:szCs w:val="24"/>
                    </w:rPr>
                    <w:t xml:space="preserve"> meet of students receiving help under CSR was organized and our faculty Dr U. N. </w:t>
                  </w:r>
                  <w:proofErr w:type="spellStart"/>
                  <w:r>
                    <w:rPr>
                      <w:rFonts w:ascii="Times New Roman" w:hAnsi="Times New Roman"/>
                      <w:sz w:val="24"/>
                      <w:szCs w:val="24"/>
                    </w:rPr>
                    <w:t>Tathe</w:t>
                  </w:r>
                  <w:proofErr w:type="spellEnd"/>
                  <w:r>
                    <w:rPr>
                      <w:rFonts w:ascii="Times New Roman" w:hAnsi="Times New Roman"/>
                      <w:sz w:val="24"/>
                      <w:szCs w:val="24"/>
                    </w:rPr>
                    <w:t xml:space="preserve"> guided them about the significance of educating girls.</w:t>
                  </w:r>
                </w:p>
                <w:p w:rsidR="006A7748" w:rsidRDefault="006A7748" w:rsidP="00EA12D9">
                  <w:pPr>
                    <w:pStyle w:val="ListParagraph"/>
                    <w:jc w:val="both"/>
                    <w:rPr>
                      <w:rFonts w:ascii="Times New Roman" w:hAnsi="Times New Roman"/>
                      <w:sz w:val="24"/>
                      <w:szCs w:val="24"/>
                    </w:rPr>
                  </w:pPr>
                </w:p>
                <w:p w:rsidR="006A7748" w:rsidRPr="00B64B3E" w:rsidRDefault="006A7748" w:rsidP="001F5AEB">
                  <w:pPr>
                    <w:pStyle w:val="ListParagraph"/>
                    <w:numPr>
                      <w:ilvl w:val="0"/>
                      <w:numId w:val="43"/>
                    </w:numPr>
                    <w:jc w:val="both"/>
                    <w:rPr>
                      <w:rFonts w:ascii="Times New Roman" w:hAnsi="Times New Roman"/>
                      <w:sz w:val="24"/>
                      <w:szCs w:val="24"/>
                    </w:rPr>
                  </w:pPr>
                  <w:r w:rsidRPr="00EA12D9">
                    <w:rPr>
                      <w:rFonts w:ascii="Times New Roman" w:hAnsi="Times New Roman"/>
                      <w:sz w:val="24"/>
                      <w:szCs w:val="24"/>
                    </w:rPr>
                    <w:t xml:space="preserve">. </w:t>
                  </w:r>
                  <w:r w:rsidRPr="00EA12D9">
                    <w:rPr>
                      <w:rFonts w:ascii="Times New Roman" w:hAnsi="Times New Roman"/>
                      <w:i/>
                      <w:sz w:val="24"/>
                      <w:szCs w:val="24"/>
                    </w:rPr>
                    <w:t>*analysis of parents’ feedback attached as annexure 3</w:t>
                  </w:r>
                  <w:r w:rsidRPr="00EA12D9">
                    <w:rPr>
                      <w:rFonts w:ascii="Times New Roman" w:hAnsi="Times New Roman"/>
                      <w:sz w:val="24"/>
                      <w:szCs w:val="24"/>
                    </w:rPr>
                    <w:t xml:space="preserve"> </w:t>
                  </w:r>
                </w:p>
              </w:txbxContent>
            </v:textbox>
          </v:shape>
        </w:pict>
      </w:r>
      <w:r w:rsidR="00B14900">
        <w:rPr>
          <w:rFonts w:ascii="Times New Roman" w:hAnsi="Times New Roman"/>
        </w:rPr>
        <w:t>6</w:t>
      </w:r>
      <w:r w:rsidR="00C616E6" w:rsidRPr="005B681C">
        <w:rPr>
          <w:rFonts w:ascii="Times New Roman" w:hAnsi="Times New Roman"/>
        </w:rPr>
        <w:t xml:space="preserve">.12 </w:t>
      </w:r>
      <w:r w:rsidR="00167AD3" w:rsidRPr="005B681C">
        <w:rPr>
          <w:rFonts w:ascii="Times New Roman" w:hAnsi="Times New Roman"/>
        </w:rPr>
        <w:t>Activitie</w:t>
      </w:r>
      <w:r w:rsidR="0024073E">
        <w:rPr>
          <w:rFonts w:ascii="Times New Roman" w:hAnsi="Times New Roman"/>
        </w:rPr>
        <w:t>s and support from the Parent-</w:t>
      </w:r>
      <w:r w:rsidR="00167AD3" w:rsidRPr="005B681C">
        <w:rPr>
          <w:rFonts w:ascii="Times New Roman" w:hAnsi="Times New Roman"/>
        </w:rPr>
        <w:t>Teacher Association</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rsidR="00920985" w:rsidRDefault="00920985" w:rsidP="00163622">
      <w:pPr>
        <w:tabs>
          <w:tab w:val="left" w:pos="2268"/>
          <w:tab w:val="left" w:pos="3402"/>
          <w:tab w:val="left" w:pos="4536"/>
          <w:tab w:val="left" w:pos="5670"/>
          <w:tab w:val="left" w:pos="6804"/>
          <w:tab w:val="left" w:pos="7545"/>
          <w:tab w:val="left" w:pos="7938"/>
        </w:tabs>
        <w:rPr>
          <w:rFonts w:ascii="Times New Roman" w:hAnsi="Times New Roman"/>
        </w:rPr>
      </w:pPr>
    </w:p>
    <w:p w:rsidR="003A455F" w:rsidRDefault="003A455F" w:rsidP="00163622">
      <w:pPr>
        <w:tabs>
          <w:tab w:val="left" w:pos="2268"/>
          <w:tab w:val="left" w:pos="3402"/>
          <w:tab w:val="left" w:pos="4536"/>
          <w:tab w:val="left" w:pos="5670"/>
          <w:tab w:val="left" w:pos="6804"/>
          <w:tab w:val="left" w:pos="7545"/>
          <w:tab w:val="left" w:pos="7938"/>
        </w:tabs>
        <w:rPr>
          <w:rFonts w:ascii="Times New Roman" w:hAnsi="Times New Roman"/>
        </w:rPr>
      </w:pPr>
    </w:p>
    <w:p w:rsidR="002742B1" w:rsidRDefault="002742B1" w:rsidP="00163622">
      <w:pPr>
        <w:tabs>
          <w:tab w:val="left" w:pos="2268"/>
          <w:tab w:val="left" w:pos="3402"/>
          <w:tab w:val="left" w:pos="4536"/>
          <w:tab w:val="left" w:pos="5670"/>
          <w:tab w:val="left" w:pos="6804"/>
          <w:tab w:val="left" w:pos="7545"/>
          <w:tab w:val="left" w:pos="7938"/>
        </w:tabs>
        <w:rPr>
          <w:rFonts w:ascii="Times New Roman" w:hAnsi="Times New Roman"/>
        </w:rPr>
      </w:pPr>
    </w:p>
    <w:p w:rsidR="002742B1" w:rsidRDefault="002742B1" w:rsidP="00163622">
      <w:pPr>
        <w:tabs>
          <w:tab w:val="left" w:pos="2268"/>
          <w:tab w:val="left" w:pos="3402"/>
          <w:tab w:val="left" w:pos="4536"/>
          <w:tab w:val="left" w:pos="5670"/>
          <w:tab w:val="left" w:pos="6804"/>
          <w:tab w:val="left" w:pos="7545"/>
          <w:tab w:val="left" w:pos="7938"/>
        </w:tabs>
        <w:rPr>
          <w:rFonts w:ascii="Times New Roman" w:hAnsi="Times New Roman"/>
        </w:rPr>
      </w:pPr>
    </w:p>
    <w:p w:rsidR="002742B1" w:rsidRDefault="002742B1" w:rsidP="00163622">
      <w:pPr>
        <w:tabs>
          <w:tab w:val="left" w:pos="2268"/>
          <w:tab w:val="left" w:pos="3402"/>
          <w:tab w:val="left" w:pos="4536"/>
          <w:tab w:val="left" w:pos="5670"/>
          <w:tab w:val="left" w:pos="6804"/>
          <w:tab w:val="left" w:pos="7545"/>
          <w:tab w:val="left" w:pos="7938"/>
        </w:tabs>
        <w:rPr>
          <w:rFonts w:ascii="Times New Roman" w:hAnsi="Times New Roman"/>
        </w:rPr>
      </w:pPr>
    </w:p>
    <w:p w:rsidR="002742B1" w:rsidRDefault="002742B1" w:rsidP="00163622">
      <w:pPr>
        <w:tabs>
          <w:tab w:val="left" w:pos="2268"/>
          <w:tab w:val="left" w:pos="3402"/>
          <w:tab w:val="left" w:pos="4536"/>
          <w:tab w:val="left" w:pos="5670"/>
          <w:tab w:val="left" w:pos="6804"/>
          <w:tab w:val="left" w:pos="7545"/>
          <w:tab w:val="left" w:pos="7938"/>
        </w:tabs>
        <w:rPr>
          <w:rFonts w:ascii="Times New Roman" w:hAnsi="Times New Roman"/>
        </w:rPr>
      </w:pPr>
    </w:p>
    <w:p w:rsidR="009E3949" w:rsidRPr="005B681C" w:rsidRDefault="004430EA" w:rsidP="00163622">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lastRenderedPageBreak/>
        <w:pict>
          <v:shape id="_x0000_s1602" type="#_x0000_t202" style="position:absolute;margin-left:18.75pt;margin-top:24.05pt;width:425.1pt;height:75.5pt;z-index:251689472">
            <v:textbox style="mso-next-textbox:#_x0000_s1602">
              <w:txbxContent>
                <w:p w:rsidR="006A7748" w:rsidRDefault="006A7748" w:rsidP="00133A95">
                  <w:pPr>
                    <w:pStyle w:val="ListParagraph"/>
                    <w:numPr>
                      <w:ilvl w:val="0"/>
                      <w:numId w:val="49"/>
                    </w:numPr>
                    <w:rPr>
                      <w:rFonts w:ascii="Times New Roman" w:hAnsi="Times New Roman"/>
                    </w:rPr>
                  </w:pPr>
                  <w:r w:rsidRPr="001D0FA3">
                    <w:rPr>
                      <w:rFonts w:ascii="Times New Roman" w:hAnsi="Times New Roman"/>
                    </w:rPr>
                    <w:t xml:space="preserve">A training </w:t>
                  </w:r>
                  <w:r>
                    <w:rPr>
                      <w:rFonts w:ascii="Times New Roman" w:hAnsi="Times New Roman"/>
                    </w:rPr>
                    <w:t>course in ICT was organized for administrative staff by PPGIT.</w:t>
                  </w:r>
                </w:p>
                <w:p w:rsidR="006A7748" w:rsidRDefault="006A7748" w:rsidP="00133A95">
                  <w:pPr>
                    <w:pStyle w:val="ListParagraph"/>
                    <w:numPr>
                      <w:ilvl w:val="0"/>
                      <w:numId w:val="49"/>
                    </w:numPr>
                    <w:rPr>
                      <w:rFonts w:ascii="Times New Roman" w:hAnsi="Times New Roman"/>
                    </w:rPr>
                  </w:pPr>
                  <w:r>
                    <w:rPr>
                      <w:rFonts w:ascii="Times New Roman" w:hAnsi="Times New Roman"/>
                    </w:rPr>
                    <w:t>A workshop on ERP software PRISM was organized for administrative staff.</w:t>
                  </w:r>
                </w:p>
                <w:p w:rsidR="006A7748" w:rsidRDefault="006A7748" w:rsidP="00133A95">
                  <w:pPr>
                    <w:pStyle w:val="ListParagraph"/>
                    <w:numPr>
                      <w:ilvl w:val="0"/>
                      <w:numId w:val="49"/>
                    </w:numPr>
                    <w:rPr>
                      <w:rFonts w:ascii="Times New Roman" w:hAnsi="Times New Roman"/>
                    </w:rPr>
                  </w:pPr>
                  <w:r>
                    <w:rPr>
                      <w:rFonts w:ascii="Times New Roman" w:hAnsi="Times New Roman"/>
                    </w:rPr>
                    <w:t xml:space="preserve">A training session on work culture organized by Shikshan Mandal Karad. </w:t>
                  </w:r>
                </w:p>
                <w:p w:rsidR="006A7748" w:rsidRPr="001D0FA3" w:rsidRDefault="006A7748" w:rsidP="00133A95">
                  <w:pPr>
                    <w:pStyle w:val="ListParagraph"/>
                    <w:numPr>
                      <w:ilvl w:val="0"/>
                      <w:numId w:val="49"/>
                    </w:numPr>
                    <w:rPr>
                      <w:rFonts w:ascii="Times New Roman" w:hAnsi="Times New Roman"/>
                    </w:rPr>
                  </w:pPr>
                  <w:r>
                    <w:rPr>
                      <w:rFonts w:ascii="Times New Roman" w:hAnsi="Times New Roman"/>
                    </w:rPr>
                    <w:t>A training session on maintaining accounts was organized.</w:t>
                  </w:r>
                </w:p>
              </w:txbxContent>
            </v:textbox>
          </v:shape>
        </w:pict>
      </w:r>
      <w:r w:rsidR="00AF5C64" w:rsidRPr="005B681C">
        <w:rPr>
          <w:rFonts w:ascii="Times New Roman" w:hAnsi="Times New Roman"/>
        </w:rPr>
        <w:t>6</w:t>
      </w:r>
      <w:r w:rsidR="00C616E6" w:rsidRPr="005B681C">
        <w:rPr>
          <w:rFonts w:ascii="Times New Roman" w:hAnsi="Times New Roman"/>
        </w:rPr>
        <w:t xml:space="preserve">.13 </w:t>
      </w:r>
      <w:r w:rsidR="00167AD3" w:rsidRPr="005B681C">
        <w:rPr>
          <w:rFonts w:ascii="Times New Roman" w:hAnsi="Times New Roman"/>
        </w:rPr>
        <w:t xml:space="preserve">Development programmes for </w:t>
      </w:r>
      <w:r w:rsidR="00B92DEC" w:rsidRPr="005B681C">
        <w:rPr>
          <w:rFonts w:ascii="Times New Roman" w:hAnsi="Times New Roman"/>
        </w:rPr>
        <w:t xml:space="preserve">support </w:t>
      </w:r>
      <w:r w:rsidR="00167AD3" w:rsidRPr="005B681C">
        <w:rPr>
          <w:rFonts w:ascii="Times New Roman" w:hAnsi="Times New Roman"/>
        </w:rPr>
        <w:t>staff</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C70895" w:rsidRDefault="00C70895" w:rsidP="00163622">
      <w:pPr>
        <w:tabs>
          <w:tab w:val="left" w:pos="2268"/>
          <w:tab w:val="left" w:pos="3402"/>
          <w:tab w:val="left" w:pos="4536"/>
          <w:tab w:val="left" w:pos="5670"/>
          <w:tab w:val="left" w:pos="6804"/>
          <w:tab w:val="left" w:pos="7545"/>
          <w:tab w:val="left" w:pos="7938"/>
        </w:tabs>
        <w:rPr>
          <w:rFonts w:ascii="Times New Roman" w:hAnsi="Times New Roman"/>
        </w:rPr>
      </w:pPr>
    </w:p>
    <w:p w:rsidR="00B17518" w:rsidRDefault="00B17518" w:rsidP="00163622">
      <w:pPr>
        <w:tabs>
          <w:tab w:val="left" w:pos="2268"/>
          <w:tab w:val="left" w:pos="3402"/>
          <w:tab w:val="left" w:pos="4536"/>
          <w:tab w:val="left" w:pos="5670"/>
          <w:tab w:val="left" w:pos="6804"/>
          <w:tab w:val="left" w:pos="7545"/>
          <w:tab w:val="left" w:pos="7938"/>
        </w:tabs>
        <w:rPr>
          <w:rFonts w:ascii="Times New Roman" w:hAnsi="Times New Roman"/>
        </w:rPr>
      </w:pPr>
    </w:p>
    <w:p w:rsidR="001D0FA3" w:rsidRDefault="001D0FA3" w:rsidP="00163622">
      <w:pPr>
        <w:tabs>
          <w:tab w:val="left" w:pos="2268"/>
          <w:tab w:val="left" w:pos="3402"/>
          <w:tab w:val="left" w:pos="4536"/>
          <w:tab w:val="left" w:pos="5670"/>
          <w:tab w:val="left" w:pos="6804"/>
          <w:tab w:val="left" w:pos="7545"/>
          <w:tab w:val="left" w:pos="7938"/>
        </w:tabs>
        <w:rPr>
          <w:rFonts w:ascii="Times New Roman" w:hAnsi="Times New Roman"/>
        </w:rPr>
      </w:pPr>
    </w:p>
    <w:p w:rsidR="00167AD3" w:rsidRDefault="004430EA" w:rsidP="00163622">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603" type="#_x0000_t202" style="position:absolute;margin-left:22.9pt;margin-top:16.55pt;width:410.65pt;height:216.1pt;z-index:251690496">
            <v:textbox style="mso-next-textbox:#_x0000_s1603">
              <w:txbxContent>
                <w:p w:rsidR="006A7748" w:rsidRDefault="006A7748" w:rsidP="00892D2C">
                  <w:pPr>
                    <w:pStyle w:val="ListParagraph"/>
                    <w:numPr>
                      <w:ilvl w:val="0"/>
                      <w:numId w:val="19"/>
                    </w:numPr>
                    <w:jc w:val="both"/>
                    <w:rPr>
                      <w:rFonts w:ascii="Times New Roman" w:hAnsi="Times New Roman"/>
                    </w:rPr>
                  </w:pPr>
                  <w:r>
                    <w:rPr>
                      <w:rFonts w:ascii="Times New Roman" w:hAnsi="Times New Roman"/>
                    </w:rPr>
                    <w:t>The College campus has been made plastic free.</w:t>
                  </w:r>
                </w:p>
                <w:p w:rsidR="006A7748" w:rsidRDefault="006A7748" w:rsidP="00892D2C">
                  <w:pPr>
                    <w:pStyle w:val="ListParagraph"/>
                    <w:numPr>
                      <w:ilvl w:val="0"/>
                      <w:numId w:val="19"/>
                    </w:numPr>
                    <w:jc w:val="both"/>
                    <w:rPr>
                      <w:rFonts w:ascii="Times New Roman" w:hAnsi="Times New Roman"/>
                    </w:rPr>
                  </w:pPr>
                  <w:r>
                    <w:rPr>
                      <w:rFonts w:ascii="Times New Roman" w:hAnsi="Times New Roman"/>
                    </w:rPr>
                    <w:t>A vermi-compost unit has been set up. Compost generated is used for plants in the premises.</w:t>
                  </w:r>
                </w:p>
                <w:p w:rsidR="006A7748" w:rsidRDefault="006A7748" w:rsidP="00892D2C">
                  <w:pPr>
                    <w:pStyle w:val="ListParagraph"/>
                    <w:numPr>
                      <w:ilvl w:val="0"/>
                      <w:numId w:val="19"/>
                    </w:numPr>
                    <w:jc w:val="both"/>
                    <w:rPr>
                      <w:rFonts w:ascii="Times New Roman" w:hAnsi="Times New Roman"/>
                    </w:rPr>
                  </w:pPr>
                  <w:r w:rsidRPr="00F0728D">
                    <w:rPr>
                      <w:rFonts w:ascii="Times New Roman" w:hAnsi="Times New Roman"/>
                    </w:rPr>
                    <w:t>Sanitary napkin vending machine and incinerator have been installed to help maintain hygiene of students, and  the campus</w:t>
                  </w:r>
                  <w:r>
                    <w:rPr>
                      <w:rFonts w:ascii="Times New Roman" w:hAnsi="Times New Roman"/>
                    </w:rPr>
                    <w:t xml:space="preserve"> clean</w:t>
                  </w:r>
                </w:p>
                <w:p w:rsidR="006A7748" w:rsidRPr="00F0728D" w:rsidRDefault="006A7748" w:rsidP="00892D2C">
                  <w:pPr>
                    <w:pStyle w:val="ListParagraph"/>
                    <w:numPr>
                      <w:ilvl w:val="0"/>
                      <w:numId w:val="19"/>
                    </w:numPr>
                    <w:jc w:val="both"/>
                    <w:rPr>
                      <w:rFonts w:ascii="Times New Roman" w:hAnsi="Times New Roman"/>
                    </w:rPr>
                  </w:pPr>
                  <w:r w:rsidRPr="00F0728D">
                    <w:rPr>
                      <w:rFonts w:ascii="Times New Roman" w:hAnsi="Times New Roman"/>
                    </w:rPr>
                    <w:t>Use of paper reduced by introducing e-projects</w:t>
                  </w:r>
                </w:p>
                <w:p w:rsidR="006A7748" w:rsidRDefault="006A7748" w:rsidP="00892D2C">
                  <w:pPr>
                    <w:pStyle w:val="ListParagraph"/>
                    <w:numPr>
                      <w:ilvl w:val="0"/>
                      <w:numId w:val="19"/>
                    </w:numPr>
                    <w:jc w:val="both"/>
                    <w:rPr>
                      <w:rFonts w:ascii="Times New Roman" w:hAnsi="Times New Roman"/>
                    </w:rPr>
                  </w:pPr>
                  <w:r w:rsidRPr="00F0728D">
                    <w:rPr>
                      <w:rFonts w:ascii="Times New Roman" w:hAnsi="Times New Roman"/>
                    </w:rPr>
                    <w:t>Phased replacement of fluorescent lights and bulbs by LED bulbs undertaken.</w:t>
                  </w:r>
                </w:p>
                <w:p w:rsidR="006A7748" w:rsidRPr="00F0728D" w:rsidRDefault="006A7748" w:rsidP="00892D2C">
                  <w:pPr>
                    <w:pStyle w:val="ListParagraph"/>
                    <w:numPr>
                      <w:ilvl w:val="0"/>
                      <w:numId w:val="19"/>
                    </w:numPr>
                    <w:jc w:val="both"/>
                    <w:rPr>
                      <w:rFonts w:ascii="Times New Roman" w:hAnsi="Times New Roman"/>
                    </w:rPr>
                  </w:pPr>
                  <w:r w:rsidRPr="00F0728D">
                    <w:rPr>
                      <w:rFonts w:ascii="Times New Roman" w:hAnsi="Times New Roman"/>
                    </w:rPr>
                    <w:t xml:space="preserve"> Solar water </w:t>
                  </w:r>
                  <w:r>
                    <w:rPr>
                      <w:rFonts w:ascii="Times New Roman" w:hAnsi="Times New Roman"/>
                    </w:rPr>
                    <w:t xml:space="preserve">heater </w:t>
                  </w:r>
                  <w:r w:rsidRPr="00F0728D">
                    <w:rPr>
                      <w:rFonts w:ascii="Times New Roman" w:hAnsi="Times New Roman"/>
                    </w:rPr>
                    <w:t>installed in the ladies hostel.</w:t>
                  </w:r>
                </w:p>
                <w:p w:rsidR="006A7748" w:rsidRDefault="006A7748" w:rsidP="00892D2C">
                  <w:pPr>
                    <w:pStyle w:val="ListParagraph"/>
                    <w:numPr>
                      <w:ilvl w:val="0"/>
                      <w:numId w:val="19"/>
                    </w:numPr>
                    <w:jc w:val="both"/>
                    <w:rPr>
                      <w:rFonts w:ascii="Times New Roman" w:hAnsi="Times New Roman"/>
                    </w:rPr>
                  </w:pPr>
                  <w:r>
                    <w:rPr>
                      <w:rFonts w:ascii="Times New Roman" w:hAnsi="Times New Roman"/>
                    </w:rPr>
                    <w:t>Tree plantation undertaken on the premises.</w:t>
                  </w:r>
                </w:p>
                <w:p w:rsidR="006A7748" w:rsidRDefault="006A7748" w:rsidP="00892D2C">
                  <w:pPr>
                    <w:pStyle w:val="ListParagraph"/>
                    <w:numPr>
                      <w:ilvl w:val="0"/>
                      <w:numId w:val="19"/>
                    </w:numPr>
                    <w:jc w:val="both"/>
                    <w:rPr>
                      <w:rFonts w:ascii="Times New Roman" w:hAnsi="Times New Roman"/>
                    </w:rPr>
                  </w:pPr>
                  <w:r>
                    <w:rPr>
                      <w:rFonts w:ascii="Times New Roman" w:hAnsi="Times New Roman"/>
                    </w:rPr>
                    <w:t>Green audit of the campus conducted.</w:t>
                  </w:r>
                </w:p>
                <w:p w:rsidR="006A7748" w:rsidRDefault="006A7748" w:rsidP="00892D2C">
                  <w:pPr>
                    <w:pStyle w:val="ListParagraph"/>
                    <w:numPr>
                      <w:ilvl w:val="0"/>
                      <w:numId w:val="19"/>
                    </w:numPr>
                    <w:jc w:val="both"/>
                    <w:rPr>
                      <w:rFonts w:ascii="Times New Roman" w:hAnsi="Times New Roman"/>
                    </w:rPr>
                  </w:pPr>
                  <w:r>
                    <w:rPr>
                      <w:rFonts w:ascii="Times New Roman" w:hAnsi="Times New Roman"/>
                    </w:rPr>
                    <w:t>Faculty and staff plant trees on their birth days.</w:t>
                  </w:r>
                </w:p>
                <w:p w:rsidR="006A7748" w:rsidRDefault="006A7748" w:rsidP="00892D2C">
                  <w:pPr>
                    <w:pStyle w:val="ListParagraph"/>
                    <w:numPr>
                      <w:ilvl w:val="0"/>
                      <w:numId w:val="19"/>
                    </w:numPr>
                    <w:jc w:val="both"/>
                    <w:rPr>
                      <w:rFonts w:ascii="Times New Roman" w:hAnsi="Times New Roman"/>
                    </w:rPr>
                  </w:pPr>
                  <w:r>
                    <w:rPr>
                      <w:rFonts w:ascii="Times New Roman" w:hAnsi="Times New Roman"/>
                    </w:rPr>
                    <w:t>Sanitation drive on the campus.</w:t>
                  </w:r>
                </w:p>
                <w:p w:rsidR="006A7748" w:rsidRPr="003A455F" w:rsidRDefault="006A7748" w:rsidP="00892D2C">
                  <w:pPr>
                    <w:pStyle w:val="ListParagraph"/>
                    <w:numPr>
                      <w:ilvl w:val="0"/>
                      <w:numId w:val="19"/>
                    </w:numPr>
                    <w:jc w:val="both"/>
                    <w:rPr>
                      <w:rFonts w:ascii="Times New Roman" w:hAnsi="Times New Roman"/>
                    </w:rPr>
                  </w:pPr>
                  <w:r>
                    <w:rPr>
                      <w:rFonts w:ascii="Times New Roman" w:hAnsi="Times New Roman"/>
                    </w:rPr>
                    <w:t>Reuse of paper (One side used papers reused)</w:t>
                  </w:r>
                </w:p>
              </w:txbxContent>
            </v:textbox>
          </v:shape>
        </w:pict>
      </w:r>
      <w:r w:rsidR="00AF5C64" w:rsidRPr="005B681C">
        <w:rPr>
          <w:rFonts w:ascii="Times New Roman" w:hAnsi="Times New Roman"/>
        </w:rPr>
        <w:t>6</w:t>
      </w:r>
      <w:r w:rsidR="00C616E6" w:rsidRPr="005B681C">
        <w:rPr>
          <w:rFonts w:ascii="Times New Roman" w:hAnsi="Times New Roman"/>
        </w:rPr>
        <w:t xml:space="preserve">.14 </w:t>
      </w:r>
      <w:r w:rsidR="009E3949" w:rsidRPr="005B681C">
        <w:rPr>
          <w:rFonts w:ascii="Times New Roman" w:hAnsi="Times New Roman"/>
        </w:rPr>
        <w:t>I</w:t>
      </w:r>
      <w:r w:rsidR="00167AD3" w:rsidRPr="005B681C">
        <w:rPr>
          <w:rFonts w:ascii="Times New Roman" w:hAnsi="Times New Roman"/>
        </w:rPr>
        <w:t>nitiatives taken by the institution to make the campus eco-</w:t>
      </w:r>
      <w:r w:rsidR="009E3949" w:rsidRPr="005B681C">
        <w:rPr>
          <w:rFonts w:ascii="Times New Roman" w:hAnsi="Times New Roman"/>
        </w:rPr>
        <w:t>friendly</w:t>
      </w:r>
    </w:p>
    <w:p w:rsidR="00405E15" w:rsidRDefault="00405E15" w:rsidP="00163622">
      <w:pPr>
        <w:tabs>
          <w:tab w:val="left" w:pos="2268"/>
          <w:tab w:val="left" w:pos="3402"/>
          <w:tab w:val="left" w:pos="4536"/>
          <w:tab w:val="left" w:pos="5670"/>
          <w:tab w:val="left" w:pos="6804"/>
          <w:tab w:val="left" w:pos="7545"/>
          <w:tab w:val="left" w:pos="7938"/>
        </w:tabs>
        <w:rPr>
          <w:rFonts w:ascii="Times New Roman" w:hAnsi="Times New Roman"/>
        </w:rPr>
      </w:pPr>
    </w:p>
    <w:p w:rsidR="00405E15" w:rsidRDefault="00405E15" w:rsidP="00163622">
      <w:pPr>
        <w:tabs>
          <w:tab w:val="left" w:pos="2268"/>
          <w:tab w:val="left" w:pos="3402"/>
          <w:tab w:val="left" w:pos="4536"/>
          <w:tab w:val="left" w:pos="5670"/>
          <w:tab w:val="left" w:pos="6804"/>
          <w:tab w:val="left" w:pos="7545"/>
          <w:tab w:val="left" w:pos="7938"/>
        </w:tabs>
        <w:rPr>
          <w:rFonts w:ascii="Times New Roman" w:hAnsi="Times New Roman"/>
        </w:rPr>
      </w:pPr>
    </w:p>
    <w:p w:rsidR="00405E15" w:rsidRPr="005B681C" w:rsidRDefault="00405E15" w:rsidP="00163622">
      <w:pPr>
        <w:tabs>
          <w:tab w:val="left" w:pos="2268"/>
          <w:tab w:val="left" w:pos="3402"/>
          <w:tab w:val="left" w:pos="4536"/>
          <w:tab w:val="left" w:pos="5670"/>
          <w:tab w:val="left" w:pos="6804"/>
          <w:tab w:val="left" w:pos="7545"/>
          <w:tab w:val="left" w:pos="7938"/>
        </w:tabs>
        <w:rPr>
          <w:rFonts w:ascii="Times New Roman" w:hAnsi="Times New Roman"/>
        </w:rPr>
      </w:pPr>
    </w:p>
    <w:p w:rsidR="007A443E" w:rsidRDefault="007A443E"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7A443E" w:rsidRDefault="007A443E"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0728D" w:rsidRDefault="00F0728D"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F0728D" w:rsidRDefault="00F0728D"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1F5AEB" w:rsidRDefault="001F5AEB"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AF5C64" w:rsidRDefault="00AF5C64"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t>Criterion – VII</w:t>
      </w:r>
    </w:p>
    <w:p w:rsidR="00405E15" w:rsidRDefault="00AF5C64" w:rsidP="00405E15">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t xml:space="preserve">7. </w:t>
      </w:r>
      <w:r w:rsidRPr="005B681C">
        <w:rPr>
          <w:rFonts w:ascii="Gill Sans MT" w:hAnsi="Gill Sans MT"/>
          <w:b/>
          <w:sz w:val="28"/>
          <w:szCs w:val="28"/>
          <w:u w:val="single"/>
        </w:rPr>
        <w:t>Innovations and Best Practices</w:t>
      </w:r>
    </w:p>
    <w:p w:rsidR="009E3949" w:rsidRDefault="00A246D7" w:rsidP="001B1339">
      <w:pPr>
        <w:tabs>
          <w:tab w:val="left" w:pos="2268"/>
          <w:tab w:val="left" w:pos="3402"/>
          <w:tab w:val="left" w:pos="4536"/>
          <w:tab w:val="left" w:pos="5670"/>
          <w:tab w:val="left" w:pos="6804"/>
          <w:tab w:val="left" w:pos="7545"/>
          <w:tab w:val="left" w:pos="7938"/>
        </w:tabs>
        <w:ind w:left="-142"/>
        <w:rPr>
          <w:rFonts w:ascii="Times New Roman" w:hAnsi="Times New Roman"/>
        </w:rPr>
      </w:pPr>
      <w:r w:rsidRPr="005B681C">
        <w:rPr>
          <w:rFonts w:ascii="Times New Roman" w:hAnsi="Times New Roman"/>
        </w:rPr>
        <w:t xml:space="preserve">7.1 </w:t>
      </w:r>
      <w:r>
        <w:rPr>
          <w:rFonts w:ascii="Times New Roman" w:hAnsi="Times New Roman"/>
        </w:rPr>
        <w:t>Innovations introduced during this academic year which have created a positive impact on the functioning of the institution. Give details</w:t>
      </w:r>
    </w:p>
    <w:p w:rsidR="00A74971" w:rsidRPr="005B681C" w:rsidRDefault="004430EA" w:rsidP="002B7130">
      <w:pPr>
        <w:pStyle w:val="NoSpacing"/>
        <w:rPr>
          <w:rFonts w:ascii="Times New Roman" w:hAnsi="Times New Roman"/>
        </w:rPr>
      </w:pPr>
      <w:r w:rsidRPr="004430EA">
        <w:rPr>
          <w:rFonts w:ascii="Times New Roman" w:hAnsi="Times New Roman"/>
          <w:noProof/>
        </w:rPr>
        <w:pict>
          <v:shape id="_x0000_s1604" type="#_x0000_t202" style="position:absolute;margin-left:-2.5pt;margin-top:.95pt;width:495.8pt;height:202.55pt;z-index:251691520">
            <v:textbox style="mso-next-textbox:#_x0000_s1604">
              <w:txbxContent>
                <w:p w:rsidR="006A7748" w:rsidRPr="00B27380" w:rsidRDefault="006A7748" w:rsidP="00A246D7">
                  <w:pPr>
                    <w:pStyle w:val="ListParagraph"/>
                    <w:numPr>
                      <w:ilvl w:val="0"/>
                      <w:numId w:val="8"/>
                    </w:numPr>
                    <w:spacing w:line="240" w:lineRule="auto"/>
                    <w:rPr>
                      <w:rFonts w:ascii="Times New Roman" w:hAnsi="Times New Roman"/>
                      <w:sz w:val="24"/>
                      <w:szCs w:val="24"/>
                    </w:rPr>
                  </w:pPr>
                  <w:r>
                    <w:rPr>
                      <w:rFonts w:ascii="Times New Roman" w:hAnsi="Times New Roman"/>
                    </w:rPr>
                    <w:t>Setting up of Centre for Skill Development. The centre organises a number of short duration courses for the students for value addition and increasing employability and imparting hard as well as soft skills.</w:t>
                  </w:r>
                </w:p>
                <w:p w:rsidR="006A7748" w:rsidRDefault="006A7748" w:rsidP="00A246D7">
                  <w:pPr>
                    <w:pStyle w:val="ListParagraph"/>
                    <w:numPr>
                      <w:ilvl w:val="0"/>
                      <w:numId w:val="8"/>
                    </w:numPr>
                    <w:spacing w:line="240" w:lineRule="auto"/>
                    <w:rPr>
                      <w:rFonts w:ascii="Times New Roman" w:hAnsi="Times New Roman"/>
                    </w:rPr>
                  </w:pPr>
                  <w:r w:rsidRPr="00B27380">
                    <w:rPr>
                      <w:rFonts w:ascii="Times New Roman" w:hAnsi="Times New Roman"/>
                    </w:rPr>
                    <w:t>Compulsory Spoken English and ICT courses for B. A. I and B. Com I classes respectively.</w:t>
                  </w:r>
                </w:p>
                <w:p w:rsidR="006A7748" w:rsidRDefault="006A7748" w:rsidP="00A246D7">
                  <w:pPr>
                    <w:pStyle w:val="ListParagraph"/>
                    <w:numPr>
                      <w:ilvl w:val="0"/>
                      <w:numId w:val="8"/>
                    </w:numPr>
                    <w:spacing w:line="240" w:lineRule="auto"/>
                    <w:rPr>
                      <w:rFonts w:ascii="Times New Roman" w:hAnsi="Times New Roman"/>
                    </w:rPr>
                  </w:pPr>
                  <w:r>
                    <w:rPr>
                      <w:rFonts w:ascii="Times New Roman" w:hAnsi="Times New Roman"/>
                    </w:rPr>
                    <w:t>Encouragement, guidance and incentives to students to undertake research. Publication of research papers of students.</w:t>
                  </w:r>
                </w:p>
                <w:p w:rsidR="006A7748" w:rsidRDefault="006A7748" w:rsidP="00A246D7">
                  <w:pPr>
                    <w:pStyle w:val="ListParagraph"/>
                    <w:numPr>
                      <w:ilvl w:val="0"/>
                      <w:numId w:val="8"/>
                    </w:numPr>
                    <w:spacing w:line="240" w:lineRule="auto"/>
                    <w:rPr>
                      <w:rFonts w:ascii="Times New Roman" w:hAnsi="Times New Roman"/>
                    </w:rPr>
                  </w:pPr>
                  <w:r>
                    <w:rPr>
                      <w:rFonts w:ascii="Times New Roman" w:hAnsi="Times New Roman"/>
                    </w:rPr>
                    <w:t>Installation of Interactive boards to improve the quality of teaching – learning.</w:t>
                  </w:r>
                </w:p>
                <w:p w:rsidR="006A7748" w:rsidRDefault="006A7748" w:rsidP="00A246D7">
                  <w:pPr>
                    <w:pStyle w:val="ListParagraph"/>
                    <w:numPr>
                      <w:ilvl w:val="0"/>
                      <w:numId w:val="8"/>
                    </w:numPr>
                    <w:spacing w:line="240" w:lineRule="auto"/>
                    <w:rPr>
                      <w:rFonts w:ascii="Times New Roman" w:hAnsi="Times New Roman"/>
                    </w:rPr>
                  </w:pPr>
                  <w:r>
                    <w:rPr>
                      <w:rFonts w:ascii="Times New Roman" w:hAnsi="Times New Roman"/>
                    </w:rPr>
                    <w:t>Mobilisation of funds through CSR for enabling needy students to continue education and acquire professional skills.</w:t>
                  </w:r>
                </w:p>
                <w:p w:rsidR="006A7748" w:rsidRDefault="006A7748" w:rsidP="00A246D7">
                  <w:pPr>
                    <w:pStyle w:val="ListParagraph"/>
                    <w:numPr>
                      <w:ilvl w:val="0"/>
                      <w:numId w:val="8"/>
                    </w:numPr>
                    <w:spacing w:line="240" w:lineRule="auto"/>
                    <w:rPr>
                      <w:rFonts w:ascii="Times New Roman" w:hAnsi="Times New Roman"/>
                    </w:rPr>
                  </w:pPr>
                  <w:r>
                    <w:rPr>
                      <w:rFonts w:ascii="Times New Roman" w:hAnsi="Times New Roman"/>
                    </w:rPr>
                    <w:t>Setting up of Seminar / Conference hall.</w:t>
                  </w:r>
                </w:p>
                <w:p w:rsidR="006A7748" w:rsidRDefault="006A7748" w:rsidP="00A246D7">
                  <w:pPr>
                    <w:pStyle w:val="ListParagraph"/>
                    <w:numPr>
                      <w:ilvl w:val="0"/>
                      <w:numId w:val="8"/>
                    </w:numPr>
                    <w:spacing w:line="240" w:lineRule="auto"/>
                    <w:rPr>
                      <w:rFonts w:ascii="Times New Roman" w:hAnsi="Times New Roman"/>
                    </w:rPr>
                  </w:pPr>
                  <w:r>
                    <w:rPr>
                      <w:rFonts w:ascii="Times New Roman" w:hAnsi="Times New Roman"/>
                    </w:rPr>
                    <w:t>Setting up of Central Library which is spacious and has a separate reading room, equipped with computers and internet facility.</w:t>
                  </w:r>
                </w:p>
                <w:p w:rsidR="006A7748" w:rsidRPr="00B27380" w:rsidRDefault="006A7748" w:rsidP="00A246D7">
                  <w:pPr>
                    <w:pStyle w:val="ListParagraph"/>
                    <w:numPr>
                      <w:ilvl w:val="0"/>
                      <w:numId w:val="8"/>
                    </w:numPr>
                    <w:spacing w:line="240" w:lineRule="auto"/>
                    <w:rPr>
                      <w:rFonts w:ascii="Times New Roman" w:hAnsi="Times New Roman"/>
                    </w:rPr>
                  </w:pPr>
                  <w:r>
                    <w:rPr>
                      <w:rFonts w:ascii="Times New Roman" w:hAnsi="Times New Roman"/>
                    </w:rPr>
                    <w:t xml:space="preserve">Introduction of Psychology at B. A. Special level in response to the demand of the students. </w:t>
                  </w:r>
                </w:p>
                <w:p w:rsidR="006A7748" w:rsidRPr="00B27380" w:rsidRDefault="006A7748" w:rsidP="00B55663">
                  <w:pPr>
                    <w:spacing w:line="240" w:lineRule="auto"/>
                    <w:ind w:left="770"/>
                    <w:rPr>
                      <w:rFonts w:ascii="Times New Roman" w:hAnsi="Times New Roman"/>
                    </w:rPr>
                  </w:pPr>
                </w:p>
                <w:p w:rsidR="006A7748" w:rsidRDefault="006A7748" w:rsidP="00AF0EC7">
                  <w:pPr>
                    <w:spacing w:line="240" w:lineRule="auto"/>
                  </w:pPr>
                </w:p>
                <w:p w:rsidR="006A7748" w:rsidRDefault="006A7748" w:rsidP="007D359B"/>
                <w:p w:rsidR="006A7748" w:rsidRDefault="006A7748" w:rsidP="007D359B"/>
              </w:txbxContent>
            </v:textbox>
          </v:shape>
        </w:pict>
      </w:r>
    </w:p>
    <w:p w:rsidR="00DD7DCE" w:rsidRPr="005B681C" w:rsidRDefault="00DD7DCE" w:rsidP="003C7DB2">
      <w:pPr>
        <w:tabs>
          <w:tab w:val="left" w:pos="2268"/>
          <w:tab w:val="left" w:pos="3402"/>
          <w:tab w:val="left" w:pos="4536"/>
          <w:tab w:val="left" w:pos="5670"/>
          <w:tab w:val="left" w:pos="6804"/>
          <w:tab w:val="left" w:pos="7545"/>
          <w:tab w:val="left" w:pos="7938"/>
        </w:tabs>
        <w:ind w:firstLine="1077"/>
        <w:rPr>
          <w:rFonts w:ascii="Times New Roman" w:hAnsi="Times New Roman"/>
        </w:rPr>
      </w:pPr>
    </w:p>
    <w:p w:rsidR="002B7130" w:rsidRPr="005B681C" w:rsidRDefault="002B7130" w:rsidP="00163622">
      <w:pPr>
        <w:tabs>
          <w:tab w:val="left" w:pos="2268"/>
          <w:tab w:val="left" w:pos="3402"/>
          <w:tab w:val="left" w:pos="4536"/>
          <w:tab w:val="left" w:pos="5670"/>
          <w:tab w:val="left" w:pos="6804"/>
          <w:tab w:val="left" w:pos="7545"/>
          <w:tab w:val="left" w:pos="7938"/>
        </w:tabs>
        <w:rPr>
          <w:rFonts w:ascii="Times New Roman" w:hAnsi="Times New Roman"/>
          <w:sz w:val="4"/>
        </w:rPr>
      </w:pPr>
    </w:p>
    <w:p w:rsidR="00A74971" w:rsidRDefault="00A74971" w:rsidP="002B7130">
      <w:pPr>
        <w:pStyle w:val="NoSpacing"/>
        <w:rPr>
          <w:rFonts w:ascii="Times New Roman" w:hAnsi="Times New Roman"/>
        </w:rPr>
      </w:pPr>
    </w:p>
    <w:p w:rsidR="00A74971" w:rsidRDefault="00A74971"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7D359B" w:rsidRDefault="007D359B" w:rsidP="002B7130">
      <w:pPr>
        <w:pStyle w:val="NoSpacing"/>
        <w:rPr>
          <w:rFonts w:ascii="Times New Roman" w:hAnsi="Times New Roman"/>
        </w:rPr>
      </w:pPr>
    </w:p>
    <w:p w:rsidR="00405E15" w:rsidRDefault="001B1339" w:rsidP="002B7130">
      <w:pPr>
        <w:pStyle w:val="NoSpacing"/>
        <w:rPr>
          <w:rFonts w:ascii="Times New Roman" w:hAnsi="Times New Roman"/>
        </w:rPr>
      </w:pPr>
      <w:r>
        <w:rPr>
          <w:rFonts w:ascii="Times New Roman" w:hAnsi="Times New Roman"/>
        </w:rPr>
        <w:lastRenderedPageBreak/>
        <w:t>Action Taken Report</w:t>
      </w:r>
    </w:p>
    <w:p w:rsidR="0007322F" w:rsidRPr="005B681C" w:rsidRDefault="00AF5C64" w:rsidP="002B7130">
      <w:pPr>
        <w:pStyle w:val="NoSpacing"/>
        <w:rPr>
          <w:rFonts w:ascii="Times New Roman" w:hAnsi="Times New Roman"/>
        </w:rPr>
      </w:pPr>
      <w:proofErr w:type="gramStart"/>
      <w:r w:rsidRPr="005B681C">
        <w:rPr>
          <w:rFonts w:ascii="Times New Roman" w:hAnsi="Times New Roman"/>
        </w:rPr>
        <w:t>7</w:t>
      </w:r>
      <w:r w:rsidR="00C616E6" w:rsidRPr="005B681C">
        <w:rPr>
          <w:rFonts w:ascii="Times New Roman" w:hAnsi="Times New Roman"/>
        </w:rPr>
        <w:t>.</w:t>
      </w:r>
      <w:r w:rsidRPr="005B681C">
        <w:rPr>
          <w:rFonts w:ascii="Times New Roman" w:hAnsi="Times New Roman"/>
        </w:rPr>
        <w:t>2</w:t>
      </w:r>
      <w:r w:rsidR="00A246D7">
        <w:rPr>
          <w:rFonts w:ascii="Times New Roman" w:hAnsi="Times New Roman"/>
        </w:rPr>
        <w:t xml:space="preserve"> </w:t>
      </w:r>
      <w:r w:rsidR="000D7D39">
        <w:rPr>
          <w:rFonts w:ascii="Times New Roman" w:hAnsi="Times New Roman"/>
        </w:rPr>
        <w:t xml:space="preserve"> </w:t>
      </w:r>
      <w:r w:rsidR="002B7130" w:rsidRPr="005B681C">
        <w:rPr>
          <w:rFonts w:ascii="Times New Roman" w:hAnsi="Times New Roman"/>
        </w:rPr>
        <w:t>P</w:t>
      </w:r>
      <w:r w:rsidR="00B92DEC" w:rsidRPr="005B681C">
        <w:rPr>
          <w:rFonts w:ascii="Times New Roman" w:hAnsi="Times New Roman"/>
        </w:rPr>
        <w:t>rovide</w:t>
      </w:r>
      <w:proofErr w:type="gramEnd"/>
      <w:r w:rsidR="0083565D" w:rsidRPr="005B681C">
        <w:rPr>
          <w:rFonts w:ascii="Times New Roman" w:hAnsi="Times New Roman"/>
        </w:rPr>
        <w:t xml:space="preserve"> the </w:t>
      </w:r>
      <w:r w:rsidR="00B92DEC" w:rsidRPr="005B681C">
        <w:rPr>
          <w:rFonts w:ascii="Times New Roman" w:hAnsi="Times New Roman"/>
        </w:rPr>
        <w:t>A</w:t>
      </w:r>
      <w:r w:rsidR="0083565D" w:rsidRPr="005B681C">
        <w:rPr>
          <w:rFonts w:ascii="Times New Roman" w:hAnsi="Times New Roman"/>
        </w:rPr>
        <w:t xml:space="preserve">ction </w:t>
      </w:r>
      <w:r w:rsidR="00B92DEC" w:rsidRPr="005B681C">
        <w:rPr>
          <w:rFonts w:ascii="Times New Roman" w:hAnsi="Times New Roman"/>
        </w:rPr>
        <w:t>T</w:t>
      </w:r>
      <w:r w:rsidR="0083565D" w:rsidRPr="005B681C">
        <w:rPr>
          <w:rFonts w:ascii="Times New Roman" w:hAnsi="Times New Roman"/>
        </w:rPr>
        <w:t>aken</w:t>
      </w:r>
      <w:r w:rsidR="00B92DEC" w:rsidRPr="005B681C">
        <w:rPr>
          <w:rFonts w:ascii="Times New Roman" w:hAnsi="Times New Roman"/>
        </w:rPr>
        <w:t xml:space="preserve"> Report (ATR)</w:t>
      </w:r>
      <w:r w:rsidR="0083565D" w:rsidRPr="005B681C">
        <w:rPr>
          <w:rFonts w:ascii="Times New Roman" w:hAnsi="Times New Roman"/>
        </w:rPr>
        <w:t xml:space="preserve"> based on the plan of action</w:t>
      </w:r>
      <w:r w:rsidR="00B92DEC" w:rsidRPr="005B681C">
        <w:rPr>
          <w:rFonts w:ascii="Times New Roman" w:hAnsi="Times New Roman"/>
        </w:rPr>
        <w:t xml:space="preserve"> decided upon </w:t>
      </w:r>
      <w:r w:rsidR="009C4931" w:rsidRPr="005B681C">
        <w:rPr>
          <w:rFonts w:ascii="Times New Roman" w:hAnsi="Times New Roman"/>
        </w:rPr>
        <w:t>at the</w:t>
      </w:r>
    </w:p>
    <w:p w:rsidR="00123D5B" w:rsidRDefault="00123D5B" w:rsidP="00EB1F28">
      <w:pPr>
        <w:pStyle w:val="NoSpacing"/>
        <w:jc w:val="both"/>
        <w:rPr>
          <w:rFonts w:ascii="Times New Roman" w:hAnsi="Times New Roman"/>
        </w:rPr>
      </w:pPr>
      <w:proofErr w:type="gramStart"/>
      <w:r w:rsidRPr="005B681C">
        <w:rPr>
          <w:rFonts w:ascii="Times New Roman" w:hAnsi="Times New Roman"/>
        </w:rPr>
        <w:t>beginning</w:t>
      </w:r>
      <w:proofErr w:type="gramEnd"/>
      <w:r w:rsidRPr="005B681C">
        <w:rPr>
          <w:rFonts w:ascii="Times New Roman" w:hAnsi="Times New Roman"/>
        </w:rPr>
        <w:t xml:space="preserve"> of the year </w:t>
      </w:r>
    </w:p>
    <w:p w:rsidR="001B1339" w:rsidRDefault="001B1339" w:rsidP="00EB1F28">
      <w:pPr>
        <w:pStyle w:val="NoSpacing"/>
        <w:jc w:val="both"/>
        <w:rPr>
          <w:rFonts w:ascii="Times New Roman" w:hAnsi="Times New Roman"/>
        </w:rPr>
      </w:pPr>
    </w:p>
    <w:p w:rsidR="00215D8C" w:rsidRDefault="004430EA" w:rsidP="001B1339">
      <w:pPr>
        <w:pStyle w:val="NoSpacing"/>
        <w:rPr>
          <w:rFonts w:ascii="Times New Roman" w:hAnsi="Times New Roman"/>
        </w:rPr>
      </w:pPr>
      <w:r w:rsidRPr="004430EA">
        <w:rPr>
          <w:rFonts w:ascii="Times New Roman" w:hAnsi="Times New Roman"/>
          <w:noProof/>
        </w:rPr>
        <w:pict>
          <v:shape id="_x0000_s1605" type="#_x0000_t202" style="position:absolute;margin-left:-10.25pt;margin-top:9.7pt;width:470.5pt;height:217.75pt;z-index:251692544">
            <v:textbox style="mso-next-textbox:#_x0000_s1605">
              <w:txbxContent>
                <w:p w:rsidR="006A7748" w:rsidRPr="00DC623D" w:rsidRDefault="006A7748" w:rsidP="00892D2C">
                  <w:pPr>
                    <w:pStyle w:val="ListParagraph"/>
                    <w:numPr>
                      <w:ilvl w:val="0"/>
                      <w:numId w:val="20"/>
                    </w:numPr>
                    <w:tabs>
                      <w:tab w:val="left" w:pos="90"/>
                      <w:tab w:val="left" w:pos="1080"/>
                      <w:tab w:val="left" w:pos="1260"/>
                    </w:tabs>
                    <w:spacing w:line="360" w:lineRule="auto"/>
                    <w:jc w:val="both"/>
                    <w:rPr>
                      <w:rFonts w:ascii="Times New Roman" w:hAnsi="Times New Roman"/>
                    </w:rPr>
                  </w:pPr>
                  <w:r w:rsidRPr="00DC623D">
                    <w:rPr>
                      <w:rFonts w:ascii="Times New Roman" w:hAnsi="Times New Roman"/>
                    </w:rPr>
                    <w:t xml:space="preserve">Psychology subject introduced at B. </w:t>
                  </w:r>
                  <w:proofErr w:type="gramStart"/>
                  <w:r w:rsidRPr="00DC623D">
                    <w:rPr>
                      <w:rFonts w:ascii="Times New Roman" w:hAnsi="Times New Roman"/>
                    </w:rPr>
                    <w:t>A</w:t>
                  </w:r>
                  <w:proofErr w:type="gramEnd"/>
                  <w:r w:rsidRPr="00DC623D">
                    <w:rPr>
                      <w:rFonts w:ascii="Times New Roman" w:hAnsi="Times New Roman"/>
                    </w:rPr>
                    <w:t xml:space="preserve"> III special level.</w:t>
                  </w:r>
                </w:p>
                <w:p w:rsidR="006A7748" w:rsidRPr="00DC623D" w:rsidRDefault="006A7748" w:rsidP="00892D2C">
                  <w:pPr>
                    <w:pStyle w:val="ListParagraph"/>
                    <w:numPr>
                      <w:ilvl w:val="0"/>
                      <w:numId w:val="20"/>
                    </w:numPr>
                    <w:tabs>
                      <w:tab w:val="left" w:pos="90"/>
                      <w:tab w:val="left" w:pos="1080"/>
                      <w:tab w:val="left" w:pos="1260"/>
                    </w:tabs>
                    <w:spacing w:line="360" w:lineRule="auto"/>
                    <w:jc w:val="both"/>
                    <w:rPr>
                      <w:rFonts w:ascii="Times New Roman" w:hAnsi="Times New Roman"/>
                    </w:rPr>
                  </w:pPr>
                  <w:r>
                    <w:rPr>
                      <w:rFonts w:ascii="Times New Roman" w:hAnsi="Times New Roman"/>
                    </w:rPr>
                    <w:t>Installation of 10 Interactive boards purchased under CSR grant.</w:t>
                  </w:r>
                </w:p>
                <w:p w:rsidR="006A7748" w:rsidRPr="00DC623D" w:rsidRDefault="006A7748" w:rsidP="00892D2C">
                  <w:pPr>
                    <w:pStyle w:val="ListParagraph"/>
                    <w:numPr>
                      <w:ilvl w:val="0"/>
                      <w:numId w:val="20"/>
                    </w:numPr>
                    <w:tabs>
                      <w:tab w:val="left" w:pos="90"/>
                      <w:tab w:val="left" w:pos="1080"/>
                      <w:tab w:val="left" w:pos="1260"/>
                    </w:tabs>
                    <w:spacing w:line="360" w:lineRule="auto"/>
                    <w:jc w:val="both"/>
                    <w:rPr>
                      <w:rFonts w:ascii="Times New Roman" w:hAnsi="Times New Roman"/>
                    </w:rPr>
                  </w:pPr>
                  <w:r>
                    <w:rPr>
                      <w:rFonts w:ascii="Times New Roman" w:hAnsi="Times New Roman"/>
                    </w:rPr>
                    <w:t>Digital lectern purchased.</w:t>
                  </w:r>
                </w:p>
                <w:p w:rsidR="006A7748" w:rsidRPr="00DC623D" w:rsidRDefault="006A7748" w:rsidP="00892D2C">
                  <w:pPr>
                    <w:pStyle w:val="ListParagraph"/>
                    <w:numPr>
                      <w:ilvl w:val="0"/>
                      <w:numId w:val="20"/>
                    </w:numPr>
                    <w:tabs>
                      <w:tab w:val="left" w:pos="90"/>
                      <w:tab w:val="left" w:pos="1080"/>
                      <w:tab w:val="left" w:pos="1260"/>
                    </w:tabs>
                    <w:spacing w:line="360" w:lineRule="auto"/>
                    <w:jc w:val="both"/>
                    <w:rPr>
                      <w:rFonts w:ascii="Times New Roman" w:hAnsi="Times New Roman"/>
                    </w:rPr>
                  </w:pPr>
                  <w:r>
                    <w:rPr>
                      <w:rFonts w:ascii="Times New Roman" w:hAnsi="Times New Roman"/>
                    </w:rPr>
                    <w:t xml:space="preserve">State level conference in Sociology organized. </w:t>
                  </w:r>
                </w:p>
                <w:p w:rsidR="006A7748" w:rsidRPr="00DC623D" w:rsidRDefault="006A7748" w:rsidP="00892D2C">
                  <w:pPr>
                    <w:pStyle w:val="ListParagraph"/>
                    <w:numPr>
                      <w:ilvl w:val="0"/>
                      <w:numId w:val="20"/>
                    </w:numPr>
                    <w:tabs>
                      <w:tab w:val="left" w:pos="90"/>
                      <w:tab w:val="left" w:pos="1080"/>
                      <w:tab w:val="left" w:pos="1260"/>
                    </w:tabs>
                    <w:spacing w:line="360" w:lineRule="auto"/>
                    <w:jc w:val="both"/>
                    <w:rPr>
                      <w:rFonts w:ascii="Times New Roman" w:hAnsi="Times New Roman"/>
                    </w:rPr>
                  </w:pPr>
                  <w:r>
                    <w:rPr>
                      <w:rFonts w:ascii="Times New Roman" w:hAnsi="Times New Roman"/>
                    </w:rPr>
                    <w:t>Centre for Skill Development set up.</w:t>
                  </w:r>
                </w:p>
                <w:p w:rsidR="006A7748" w:rsidRPr="00DC623D" w:rsidRDefault="006A7748" w:rsidP="00892D2C">
                  <w:pPr>
                    <w:pStyle w:val="ListParagraph"/>
                    <w:numPr>
                      <w:ilvl w:val="0"/>
                      <w:numId w:val="20"/>
                    </w:numPr>
                    <w:tabs>
                      <w:tab w:val="left" w:pos="90"/>
                      <w:tab w:val="left" w:pos="1080"/>
                      <w:tab w:val="left" w:pos="1260"/>
                    </w:tabs>
                    <w:spacing w:line="360" w:lineRule="auto"/>
                    <w:jc w:val="both"/>
                    <w:rPr>
                      <w:rFonts w:ascii="Times New Roman" w:hAnsi="Times New Roman"/>
                    </w:rPr>
                  </w:pPr>
                  <w:r>
                    <w:rPr>
                      <w:rFonts w:ascii="Times New Roman" w:hAnsi="Times New Roman"/>
                    </w:rPr>
                    <w:t>Seminar Hall developed.</w:t>
                  </w:r>
                </w:p>
                <w:p w:rsidR="006A7748" w:rsidRDefault="006A7748" w:rsidP="00892D2C">
                  <w:pPr>
                    <w:pStyle w:val="ListParagraph"/>
                    <w:numPr>
                      <w:ilvl w:val="0"/>
                      <w:numId w:val="20"/>
                    </w:numPr>
                    <w:tabs>
                      <w:tab w:val="left" w:pos="90"/>
                      <w:tab w:val="left" w:pos="1080"/>
                      <w:tab w:val="left" w:pos="1260"/>
                    </w:tabs>
                    <w:spacing w:line="360" w:lineRule="auto"/>
                    <w:jc w:val="both"/>
                    <w:rPr>
                      <w:rFonts w:ascii="Times New Roman" w:hAnsi="Times New Roman"/>
                    </w:rPr>
                  </w:pPr>
                  <w:r>
                    <w:rPr>
                      <w:rFonts w:ascii="Times New Roman" w:hAnsi="Times New Roman"/>
                    </w:rPr>
                    <w:t>Central Library developed.</w:t>
                  </w:r>
                </w:p>
                <w:p w:rsidR="006A7748" w:rsidRDefault="006A7748" w:rsidP="00892D2C">
                  <w:pPr>
                    <w:pStyle w:val="ListParagraph"/>
                    <w:numPr>
                      <w:ilvl w:val="0"/>
                      <w:numId w:val="20"/>
                    </w:numPr>
                    <w:tabs>
                      <w:tab w:val="left" w:pos="90"/>
                      <w:tab w:val="left" w:pos="1080"/>
                      <w:tab w:val="left" w:pos="1260"/>
                    </w:tabs>
                    <w:spacing w:line="360" w:lineRule="auto"/>
                    <w:jc w:val="both"/>
                    <w:rPr>
                      <w:rFonts w:ascii="Times New Roman" w:hAnsi="Times New Roman"/>
                    </w:rPr>
                  </w:pPr>
                  <w:r>
                    <w:rPr>
                      <w:rFonts w:ascii="Times New Roman" w:hAnsi="Times New Roman"/>
                    </w:rPr>
                    <w:t>Surveys of families of students for availability of LPG, AADHAR card, PAN card, Voter ID and Toilets undertaken.</w:t>
                  </w:r>
                </w:p>
                <w:p w:rsidR="006A7748" w:rsidRDefault="006A7748" w:rsidP="00892D2C">
                  <w:pPr>
                    <w:pStyle w:val="ListParagraph"/>
                    <w:numPr>
                      <w:ilvl w:val="0"/>
                      <w:numId w:val="20"/>
                    </w:numPr>
                    <w:tabs>
                      <w:tab w:val="left" w:pos="90"/>
                      <w:tab w:val="left" w:pos="1080"/>
                      <w:tab w:val="left" w:pos="1260"/>
                    </w:tabs>
                    <w:spacing w:line="360" w:lineRule="auto"/>
                    <w:jc w:val="both"/>
                    <w:rPr>
                      <w:rFonts w:ascii="Times New Roman" w:hAnsi="Times New Roman"/>
                    </w:rPr>
                  </w:pPr>
                  <w:r>
                    <w:rPr>
                      <w:rFonts w:ascii="Times New Roman" w:hAnsi="Times New Roman"/>
                    </w:rPr>
                    <w:t>Sports aptitude survey undertaken.</w:t>
                  </w:r>
                </w:p>
                <w:p w:rsidR="006A7748" w:rsidRPr="00DC623D" w:rsidRDefault="006A7748" w:rsidP="00892D2C">
                  <w:pPr>
                    <w:pStyle w:val="ListParagraph"/>
                    <w:numPr>
                      <w:ilvl w:val="0"/>
                      <w:numId w:val="20"/>
                    </w:numPr>
                    <w:tabs>
                      <w:tab w:val="left" w:pos="90"/>
                      <w:tab w:val="left" w:pos="1080"/>
                      <w:tab w:val="left" w:pos="1260"/>
                    </w:tabs>
                    <w:spacing w:line="360" w:lineRule="auto"/>
                    <w:jc w:val="both"/>
                    <w:rPr>
                      <w:rFonts w:ascii="Times New Roman" w:hAnsi="Times New Roman"/>
                    </w:rPr>
                  </w:pPr>
                  <w:r>
                    <w:rPr>
                      <w:rFonts w:ascii="Times New Roman" w:hAnsi="Times New Roman"/>
                    </w:rPr>
                    <w:t>Efforts to mobilize funds under CSR for providing help to needy students.</w:t>
                  </w:r>
                </w:p>
                <w:p w:rsidR="006A7748" w:rsidRDefault="006A7748" w:rsidP="00343209">
                  <w:pPr>
                    <w:jc w:val="center"/>
                  </w:pPr>
                </w:p>
              </w:txbxContent>
            </v:textbox>
          </v:shape>
        </w:pict>
      </w:r>
    </w:p>
    <w:p w:rsidR="00A74971" w:rsidRDefault="00807BFF" w:rsidP="00163622">
      <w:pPr>
        <w:tabs>
          <w:tab w:val="left" w:pos="2268"/>
          <w:tab w:val="left" w:pos="3402"/>
          <w:tab w:val="left" w:pos="4536"/>
          <w:tab w:val="left" w:pos="5670"/>
          <w:tab w:val="left" w:pos="6804"/>
          <w:tab w:val="left" w:pos="7545"/>
          <w:tab w:val="left" w:pos="7938"/>
        </w:tabs>
        <w:rPr>
          <w:rFonts w:ascii="Times New Roman" w:hAnsi="Times New Roman"/>
        </w:rPr>
      </w:pPr>
      <w:proofErr w:type="spellStart"/>
      <w:r>
        <w:rPr>
          <w:rFonts w:ascii="Times New Roman" w:hAnsi="Times New Roman"/>
        </w:rPr>
        <w:t>Instahgllation</w:t>
      </w:r>
      <w:proofErr w:type="spellEnd"/>
      <w:r>
        <w:rPr>
          <w:rFonts w:ascii="Times New Roman" w:hAnsi="Times New Roman"/>
        </w:rPr>
        <w:t xml:space="preserve"> of </w:t>
      </w:r>
      <w:proofErr w:type="spellStart"/>
      <w:r>
        <w:rPr>
          <w:rFonts w:ascii="Times New Roman" w:hAnsi="Times New Roman"/>
        </w:rPr>
        <w:t>sanihdajdja</w:t>
      </w:r>
      <w:proofErr w:type="spellEnd"/>
    </w:p>
    <w:p w:rsidR="00807BFF" w:rsidRDefault="00807BFF" w:rsidP="00163622">
      <w:pPr>
        <w:tabs>
          <w:tab w:val="left" w:pos="2268"/>
          <w:tab w:val="left" w:pos="3402"/>
          <w:tab w:val="left" w:pos="4536"/>
          <w:tab w:val="left" w:pos="5670"/>
          <w:tab w:val="left" w:pos="6804"/>
          <w:tab w:val="left" w:pos="7545"/>
          <w:tab w:val="left" w:pos="7938"/>
        </w:tabs>
        <w:rPr>
          <w:rFonts w:ascii="Times New Roman" w:hAnsi="Times New Roman"/>
        </w:rPr>
      </w:pPr>
      <w:proofErr w:type="spellStart"/>
      <w:proofErr w:type="gramStart"/>
      <w:r>
        <w:rPr>
          <w:rFonts w:ascii="Times New Roman" w:hAnsi="Times New Roman"/>
        </w:rPr>
        <w:t>hdhh</w:t>
      </w:r>
      <w:proofErr w:type="spellEnd"/>
      <w:proofErr w:type="gramEnd"/>
    </w:p>
    <w:p w:rsidR="00B1481E" w:rsidRDefault="00B1481E" w:rsidP="00163622">
      <w:pPr>
        <w:tabs>
          <w:tab w:val="left" w:pos="2268"/>
          <w:tab w:val="left" w:pos="3402"/>
          <w:tab w:val="left" w:pos="4536"/>
          <w:tab w:val="left" w:pos="5670"/>
          <w:tab w:val="left" w:pos="6804"/>
          <w:tab w:val="left" w:pos="7545"/>
          <w:tab w:val="left" w:pos="7938"/>
        </w:tabs>
        <w:rPr>
          <w:rFonts w:ascii="Times New Roman" w:hAnsi="Times New Roman"/>
        </w:rPr>
      </w:pPr>
    </w:p>
    <w:p w:rsidR="00D351CC" w:rsidRDefault="00D351CC" w:rsidP="00163622">
      <w:pPr>
        <w:tabs>
          <w:tab w:val="left" w:pos="2268"/>
          <w:tab w:val="left" w:pos="3402"/>
          <w:tab w:val="left" w:pos="4536"/>
          <w:tab w:val="left" w:pos="5670"/>
          <w:tab w:val="left" w:pos="6804"/>
          <w:tab w:val="left" w:pos="7545"/>
          <w:tab w:val="left" w:pos="7938"/>
        </w:tabs>
        <w:rPr>
          <w:rFonts w:ascii="Times New Roman" w:hAnsi="Times New Roman"/>
        </w:rPr>
      </w:pPr>
    </w:p>
    <w:p w:rsidR="00BB05D9" w:rsidRDefault="00BB05D9" w:rsidP="00163622">
      <w:pPr>
        <w:tabs>
          <w:tab w:val="left" w:pos="2268"/>
          <w:tab w:val="left" w:pos="3402"/>
          <w:tab w:val="left" w:pos="4536"/>
          <w:tab w:val="left" w:pos="5670"/>
          <w:tab w:val="left" w:pos="6804"/>
          <w:tab w:val="left" w:pos="7545"/>
          <w:tab w:val="left" w:pos="7938"/>
        </w:tabs>
        <w:rPr>
          <w:rFonts w:ascii="Times New Roman" w:hAnsi="Times New Roman"/>
        </w:rPr>
      </w:pPr>
    </w:p>
    <w:p w:rsidR="00E71EA0" w:rsidRDefault="00E71EA0" w:rsidP="00163622">
      <w:pPr>
        <w:tabs>
          <w:tab w:val="left" w:pos="2268"/>
          <w:tab w:val="left" w:pos="3402"/>
          <w:tab w:val="left" w:pos="4536"/>
          <w:tab w:val="left" w:pos="5670"/>
          <w:tab w:val="left" w:pos="6804"/>
          <w:tab w:val="left" w:pos="7545"/>
          <w:tab w:val="left" w:pos="7938"/>
        </w:tabs>
        <w:rPr>
          <w:rFonts w:ascii="Times New Roman" w:hAnsi="Times New Roman"/>
        </w:rPr>
      </w:pPr>
    </w:p>
    <w:p w:rsidR="004055CA" w:rsidRDefault="004055CA" w:rsidP="00163622">
      <w:pPr>
        <w:tabs>
          <w:tab w:val="left" w:pos="2268"/>
          <w:tab w:val="left" w:pos="3402"/>
          <w:tab w:val="left" w:pos="4536"/>
          <w:tab w:val="left" w:pos="5670"/>
          <w:tab w:val="left" w:pos="6804"/>
          <w:tab w:val="left" w:pos="7545"/>
          <w:tab w:val="left" w:pos="7938"/>
        </w:tabs>
        <w:rPr>
          <w:rFonts w:ascii="Times New Roman" w:hAnsi="Times New Roman"/>
        </w:rPr>
      </w:pPr>
    </w:p>
    <w:p w:rsidR="004055CA" w:rsidRDefault="004055CA" w:rsidP="00163622">
      <w:pPr>
        <w:tabs>
          <w:tab w:val="left" w:pos="2268"/>
          <w:tab w:val="left" w:pos="3402"/>
          <w:tab w:val="left" w:pos="4536"/>
          <w:tab w:val="left" w:pos="5670"/>
          <w:tab w:val="left" w:pos="6804"/>
          <w:tab w:val="left" w:pos="7545"/>
          <w:tab w:val="left" w:pos="7938"/>
        </w:tabs>
        <w:rPr>
          <w:rFonts w:ascii="Times New Roman" w:hAnsi="Times New Roman"/>
        </w:rPr>
      </w:pPr>
    </w:p>
    <w:p w:rsidR="004055CA" w:rsidRDefault="004055CA" w:rsidP="00163622">
      <w:pPr>
        <w:tabs>
          <w:tab w:val="left" w:pos="2268"/>
          <w:tab w:val="left" w:pos="3402"/>
          <w:tab w:val="left" w:pos="4536"/>
          <w:tab w:val="left" w:pos="5670"/>
          <w:tab w:val="left" w:pos="6804"/>
          <w:tab w:val="left" w:pos="7545"/>
          <w:tab w:val="left" w:pos="7938"/>
        </w:tabs>
        <w:rPr>
          <w:rFonts w:ascii="Times New Roman" w:hAnsi="Times New Roman"/>
        </w:rPr>
      </w:pPr>
    </w:p>
    <w:p w:rsidR="00A922E7" w:rsidRDefault="00A922E7" w:rsidP="005818AF">
      <w:pPr>
        <w:tabs>
          <w:tab w:val="left" w:pos="2268"/>
          <w:tab w:val="left" w:pos="3402"/>
          <w:tab w:val="left" w:pos="4536"/>
          <w:tab w:val="left" w:pos="5670"/>
          <w:tab w:val="left" w:pos="6804"/>
          <w:tab w:val="left" w:pos="7545"/>
          <w:tab w:val="left" w:pos="7938"/>
        </w:tabs>
        <w:rPr>
          <w:rFonts w:ascii="Times New Roman" w:hAnsi="Times New Roman"/>
        </w:rPr>
      </w:pPr>
    </w:p>
    <w:p w:rsidR="005818AF" w:rsidRDefault="005818AF" w:rsidP="005818AF">
      <w:pPr>
        <w:tabs>
          <w:tab w:val="left" w:pos="2268"/>
          <w:tab w:val="left" w:pos="3402"/>
          <w:tab w:val="left" w:pos="4536"/>
          <w:tab w:val="left" w:pos="5670"/>
          <w:tab w:val="left" w:pos="6804"/>
          <w:tab w:val="left" w:pos="7545"/>
          <w:tab w:val="left" w:pos="7938"/>
        </w:tabs>
        <w:rPr>
          <w:rFonts w:ascii="Times New Roman" w:hAnsi="Times New Roman"/>
          <w:i/>
          <w:sz w:val="20"/>
        </w:rPr>
      </w:pPr>
      <w:r w:rsidRPr="005B681C">
        <w:rPr>
          <w:rFonts w:ascii="Times New Roman" w:hAnsi="Times New Roman"/>
        </w:rPr>
        <w:t xml:space="preserve">7.3 Give two Best Practices of the institution </w:t>
      </w:r>
      <w:r w:rsidRPr="005B681C">
        <w:rPr>
          <w:rFonts w:ascii="Times New Roman" w:hAnsi="Times New Roman"/>
          <w:i/>
          <w:sz w:val="20"/>
        </w:rPr>
        <w:t>(please see the format in the NAAC Self-study Manuals)</w:t>
      </w:r>
    </w:p>
    <w:p w:rsidR="00113145" w:rsidRPr="00113145" w:rsidRDefault="00AD5DF9" w:rsidP="00892D2C">
      <w:pPr>
        <w:pStyle w:val="ListParagraph"/>
        <w:numPr>
          <w:ilvl w:val="0"/>
          <w:numId w:val="14"/>
        </w:numPr>
        <w:tabs>
          <w:tab w:val="left" w:pos="2268"/>
          <w:tab w:val="left" w:pos="3402"/>
          <w:tab w:val="left" w:pos="4536"/>
          <w:tab w:val="left" w:pos="5670"/>
          <w:tab w:val="left" w:pos="6804"/>
          <w:tab w:val="left" w:pos="7545"/>
          <w:tab w:val="left" w:pos="7938"/>
        </w:tabs>
        <w:rPr>
          <w:rFonts w:ascii="Times New Roman" w:hAnsi="Times New Roman"/>
        </w:rPr>
      </w:pPr>
      <w:r w:rsidRPr="00113145">
        <w:rPr>
          <w:rFonts w:ascii="Times New Roman" w:hAnsi="Times New Roman"/>
          <w:b/>
        </w:rPr>
        <w:t>Title</w:t>
      </w:r>
      <w:r w:rsidR="00284057" w:rsidRPr="00113145">
        <w:rPr>
          <w:rFonts w:ascii="Times New Roman" w:hAnsi="Times New Roman"/>
          <w:b/>
        </w:rPr>
        <w:t xml:space="preserve"> of</w:t>
      </w:r>
      <w:r w:rsidR="00113145" w:rsidRPr="00113145">
        <w:rPr>
          <w:rFonts w:ascii="Times New Roman" w:hAnsi="Times New Roman"/>
          <w:b/>
        </w:rPr>
        <w:t xml:space="preserve"> the</w:t>
      </w:r>
      <w:r w:rsidR="00A922E7">
        <w:rPr>
          <w:rFonts w:ascii="Times New Roman" w:hAnsi="Times New Roman"/>
          <w:b/>
        </w:rPr>
        <w:t xml:space="preserve"> </w:t>
      </w:r>
      <w:r w:rsidR="006C05C6">
        <w:rPr>
          <w:rFonts w:ascii="Times New Roman" w:hAnsi="Times New Roman"/>
          <w:b/>
        </w:rPr>
        <w:t>P</w:t>
      </w:r>
      <w:r w:rsidR="00284057" w:rsidRPr="00113145">
        <w:rPr>
          <w:rFonts w:ascii="Times New Roman" w:hAnsi="Times New Roman"/>
          <w:b/>
        </w:rPr>
        <w:t>ractice</w:t>
      </w:r>
      <w:r w:rsidR="009C4931">
        <w:rPr>
          <w:rFonts w:ascii="Times New Roman" w:hAnsi="Times New Roman"/>
        </w:rPr>
        <w:t xml:space="preserve">: </w:t>
      </w:r>
      <w:r w:rsidR="005B545B">
        <w:rPr>
          <w:rFonts w:ascii="Times New Roman" w:hAnsi="Times New Roman"/>
          <w:b/>
        </w:rPr>
        <w:t>Prayer and Assembly</w:t>
      </w:r>
    </w:p>
    <w:p w:rsidR="00E55AEB" w:rsidRPr="00E55AEB" w:rsidRDefault="009C4931"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b/>
        </w:rPr>
        <w:t xml:space="preserve">Goal: </w:t>
      </w:r>
      <w:r w:rsidR="00E55AEB">
        <w:rPr>
          <w:rFonts w:ascii="Times New Roman" w:hAnsi="Times New Roman"/>
        </w:rPr>
        <w:t xml:space="preserve">Prayer can be done on individual or group level. It motivates the inner life of individuals and the collective life of people. The main aim behind engaging in prayer is to calm and soothe our mind and heart. This in turn leads to better concentration and good performance of an individual and also enhances the feeling of unity in a group. This practice began way back in 1992 and the year 2017 marks its silver jubilee. It is a brainchild of the founder principal Mr A. R. D’souza and continues to be followed till date. </w:t>
      </w:r>
    </w:p>
    <w:p w:rsidR="003A23A9" w:rsidRPr="00405E15" w:rsidRDefault="00F613CD" w:rsidP="00163622">
      <w:pPr>
        <w:tabs>
          <w:tab w:val="left" w:pos="2268"/>
          <w:tab w:val="left" w:pos="3402"/>
          <w:tab w:val="left" w:pos="4536"/>
          <w:tab w:val="left" w:pos="5670"/>
          <w:tab w:val="left" w:pos="6804"/>
          <w:tab w:val="left" w:pos="7545"/>
          <w:tab w:val="left" w:pos="7938"/>
        </w:tabs>
        <w:rPr>
          <w:rFonts w:ascii="Times New Roman" w:hAnsi="Times New Roman"/>
          <w:b/>
        </w:rPr>
      </w:pPr>
      <w:r w:rsidRPr="00405E15">
        <w:rPr>
          <w:rFonts w:ascii="Times New Roman" w:hAnsi="Times New Roman"/>
          <w:b/>
        </w:rPr>
        <w:t>Objectives:</w:t>
      </w:r>
    </w:p>
    <w:p w:rsidR="00284057" w:rsidRDefault="00A6300B" w:rsidP="001E289B">
      <w:pPr>
        <w:pStyle w:val="ListParagraph"/>
        <w:numPr>
          <w:ilvl w:val="0"/>
          <w:numId w:val="11"/>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To </w:t>
      </w:r>
      <w:r w:rsidR="00F56E87">
        <w:rPr>
          <w:rFonts w:ascii="Times New Roman" w:hAnsi="Times New Roman"/>
        </w:rPr>
        <w:t>nurture the sense of equality and unity among the students.</w:t>
      </w:r>
    </w:p>
    <w:p w:rsidR="001E289B" w:rsidRDefault="001E289B" w:rsidP="001E289B">
      <w:pPr>
        <w:pStyle w:val="ListParagraph"/>
        <w:numPr>
          <w:ilvl w:val="0"/>
          <w:numId w:val="11"/>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To </w:t>
      </w:r>
      <w:r w:rsidR="00F56E87">
        <w:rPr>
          <w:rFonts w:ascii="Times New Roman" w:hAnsi="Times New Roman"/>
        </w:rPr>
        <w:t>enable the students to concentrate on their studies in a better manner.</w:t>
      </w:r>
    </w:p>
    <w:p w:rsidR="001E289B" w:rsidRDefault="001E289B" w:rsidP="001E289B">
      <w:pPr>
        <w:pStyle w:val="ListParagraph"/>
        <w:numPr>
          <w:ilvl w:val="0"/>
          <w:numId w:val="11"/>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To </w:t>
      </w:r>
      <w:r w:rsidR="00F56E87">
        <w:rPr>
          <w:rFonts w:ascii="Times New Roman" w:hAnsi="Times New Roman"/>
        </w:rPr>
        <w:t>keep students abreast with traditions, culture, history, world affairs, important events etc.</w:t>
      </w:r>
    </w:p>
    <w:p w:rsidR="001E289B" w:rsidRDefault="001E289B" w:rsidP="001E289B">
      <w:pPr>
        <w:pStyle w:val="ListParagraph"/>
        <w:numPr>
          <w:ilvl w:val="0"/>
          <w:numId w:val="11"/>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To </w:t>
      </w:r>
      <w:r w:rsidR="00E55AEB">
        <w:rPr>
          <w:rFonts w:ascii="Times New Roman" w:hAnsi="Times New Roman"/>
        </w:rPr>
        <w:t xml:space="preserve">help students </w:t>
      </w:r>
      <w:proofErr w:type="gramStart"/>
      <w:r w:rsidR="00E55AEB">
        <w:rPr>
          <w:rFonts w:ascii="Times New Roman" w:hAnsi="Times New Roman"/>
        </w:rPr>
        <w:t xml:space="preserve">achieve </w:t>
      </w:r>
      <w:r w:rsidR="00F56E87">
        <w:rPr>
          <w:rFonts w:ascii="Times New Roman" w:hAnsi="Times New Roman"/>
        </w:rPr>
        <w:t xml:space="preserve"> peace</w:t>
      </w:r>
      <w:proofErr w:type="gramEnd"/>
      <w:r w:rsidR="00F56E87">
        <w:rPr>
          <w:rFonts w:ascii="Times New Roman" w:hAnsi="Times New Roman"/>
        </w:rPr>
        <w:t xml:space="preserve"> of mind.</w:t>
      </w:r>
    </w:p>
    <w:p w:rsidR="001E289B" w:rsidRDefault="00F56E87" w:rsidP="001E289B">
      <w:pPr>
        <w:pStyle w:val="ListParagraph"/>
        <w:numPr>
          <w:ilvl w:val="0"/>
          <w:numId w:val="11"/>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To reaffirm the </w:t>
      </w:r>
      <w:r w:rsidR="00E55AEB">
        <w:rPr>
          <w:rFonts w:ascii="Times New Roman" w:hAnsi="Times New Roman"/>
        </w:rPr>
        <w:t>love for the country and inculcate human values among the students.</w:t>
      </w:r>
    </w:p>
    <w:p w:rsidR="00405E15" w:rsidRDefault="00405E15" w:rsidP="00163622">
      <w:pPr>
        <w:tabs>
          <w:tab w:val="left" w:pos="2268"/>
          <w:tab w:val="left" w:pos="3402"/>
          <w:tab w:val="left" w:pos="4536"/>
          <w:tab w:val="left" w:pos="5670"/>
          <w:tab w:val="left" w:pos="6804"/>
          <w:tab w:val="left" w:pos="7545"/>
          <w:tab w:val="left" w:pos="7938"/>
        </w:tabs>
        <w:rPr>
          <w:rFonts w:ascii="Times New Roman" w:hAnsi="Times New Roman"/>
        </w:rPr>
      </w:pPr>
      <w:r w:rsidRPr="00405E15">
        <w:rPr>
          <w:rFonts w:ascii="Times New Roman" w:hAnsi="Times New Roman"/>
          <w:b/>
        </w:rPr>
        <w:t>Context:</w:t>
      </w:r>
    </w:p>
    <w:p w:rsidR="001E289B" w:rsidRPr="009463A9" w:rsidRDefault="00E55AEB" w:rsidP="001E289B">
      <w:pPr>
        <w:jc w:val="both"/>
        <w:rPr>
          <w:rFonts w:ascii="Times New Roman" w:hAnsi="Times New Roman"/>
        </w:rPr>
      </w:pPr>
      <w:r>
        <w:rPr>
          <w:rFonts w:ascii="Times New Roman" w:hAnsi="Times New Roman"/>
        </w:rPr>
        <w:t>The prayer is a daily activity held at the beginning of the daily work of the college. But the assembly is occasional and organized after the national anthem and the prayer.</w:t>
      </w:r>
    </w:p>
    <w:p w:rsidR="001E289B" w:rsidRDefault="001E289B" w:rsidP="001E289B">
      <w:pPr>
        <w:jc w:val="both"/>
        <w:rPr>
          <w:rFonts w:ascii="Times New Roman" w:hAnsi="Times New Roman"/>
          <w:b/>
          <w:sz w:val="24"/>
          <w:szCs w:val="24"/>
        </w:rPr>
      </w:pPr>
      <w:r w:rsidRPr="009463A9">
        <w:rPr>
          <w:rFonts w:ascii="Times New Roman" w:hAnsi="Times New Roman"/>
          <w:b/>
          <w:sz w:val="24"/>
          <w:szCs w:val="24"/>
        </w:rPr>
        <w:t>Practice:</w:t>
      </w:r>
    </w:p>
    <w:p w:rsidR="00E55AEB" w:rsidRDefault="00E55AEB" w:rsidP="00EB0D59">
      <w:pPr>
        <w:jc w:val="both"/>
        <w:rPr>
          <w:rFonts w:ascii="Times New Roman" w:hAnsi="Times New Roman"/>
          <w:b/>
        </w:rPr>
      </w:pPr>
      <w:r>
        <w:rPr>
          <w:rFonts w:ascii="Times New Roman" w:hAnsi="Times New Roman"/>
          <w:sz w:val="24"/>
          <w:szCs w:val="24"/>
        </w:rPr>
        <w:t>Every day, the college starts with the singing of the national anthem and the prayer by the faculty and the students. An important aspect of the prayer is that it sin</w:t>
      </w:r>
      <w:r w:rsidR="00EB0D59">
        <w:rPr>
          <w:rFonts w:ascii="Times New Roman" w:hAnsi="Times New Roman"/>
          <w:sz w:val="24"/>
          <w:szCs w:val="24"/>
        </w:rPr>
        <w:t>gs the glory of the mother land</w:t>
      </w:r>
      <w:r>
        <w:rPr>
          <w:rFonts w:ascii="Times New Roman" w:hAnsi="Times New Roman"/>
          <w:sz w:val="24"/>
          <w:szCs w:val="24"/>
        </w:rPr>
        <w:t xml:space="preserve"> India </w:t>
      </w:r>
      <w:r>
        <w:rPr>
          <w:rFonts w:ascii="Times New Roman" w:hAnsi="Times New Roman"/>
          <w:sz w:val="24"/>
          <w:szCs w:val="24"/>
        </w:rPr>
        <w:lastRenderedPageBreak/>
        <w:t xml:space="preserve">rather than any specific religion. </w:t>
      </w:r>
      <w:r w:rsidR="00EB0D59">
        <w:rPr>
          <w:rFonts w:ascii="Times New Roman" w:hAnsi="Times New Roman"/>
          <w:sz w:val="24"/>
          <w:szCs w:val="24"/>
        </w:rPr>
        <w:t>Nationalism itself is seen as a sacred religion. On certain special days, birth and death anniversaries of eminent personalities, assemblies are held after the prayer for not more than 10-15 minutes. Faculty or students give short informative speech and / wallpapers are published to mark the day.</w:t>
      </w:r>
    </w:p>
    <w:p w:rsidR="00E7351D" w:rsidRPr="00F30B51" w:rsidRDefault="00E7351D" w:rsidP="00E7351D">
      <w:pPr>
        <w:tabs>
          <w:tab w:val="left" w:pos="2268"/>
          <w:tab w:val="left" w:pos="3402"/>
          <w:tab w:val="left" w:pos="4536"/>
          <w:tab w:val="left" w:pos="5670"/>
          <w:tab w:val="left" w:pos="6804"/>
          <w:tab w:val="left" w:pos="7545"/>
          <w:tab w:val="left" w:pos="7938"/>
        </w:tabs>
        <w:jc w:val="both"/>
        <w:rPr>
          <w:rFonts w:ascii="Times New Roman" w:hAnsi="Times New Roman"/>
        </w:rPr>
      </w:pPr>
      <w:r w:rsidRPr="00F30B51">
        <w:rPr>
          <w:rFonts w:ascii="Times New Roman" w:hAnsi="Times New Roman"/>
          <w:b/>
        </w:rPr>
        <w:t>Evidence of Success:</w:t>
      </w:r>
    </w:p>
    <w:p w:rsidR="001E289B" w:rsidRPr="00F30B51" w:rsidRDefault="00EB1DC0" w:rsidP="001E289B">
      <w:pPr>
        <w:jc w:val="both"/>
        <w:rPr>
          <w:rFonts w:ascii="Times New Roman" w:hAnsi="Times New Roman"/>
        </w:rPr>
      </w:pPr>
      <w:r>
        <w:rPr>
          <w:rFonts w:ascii="Times New Roman" w:hAnsi="Times New Roman"/>
        </w:rPr>
        <w:t>This activity has helped in increasing the concentration as well as peaceful attitude among students. It has also nurtured the sense of unity among them. The assembly has increased the awareness among the students about important national and international, social, political, economic and literary events. The work of eminent personalities has provided students with examples to emulate.</w:t>
      </w:r>
    </w:p>
    <w:p w:rsidR="001E289B" w:rsidRPr="00F30B51" w:rsidRDefault="001E289B" w:rsidP="001E289B">
      <w:pPr>
        <w:jc w:val="both"/>
        <w:rPr>
          <w:rFonts w:ascii="Times New Roman" w:hAnsi="Times New Roman"/>
        </w:rPr>
      </w:pPr>
      <w:r w:rsidRPr="007D0BB9">
        <w:rPr>
          <w:rFonts w:ascii="Times New Roman" w:hAnsi="Times New Roman"/>
          <w:b/>
        </w:rPr>
        <w:t>Problem</w:t>
      </w:r>
      <w:r w:rsidR="007D0BB9" w:rsidRPr="007D0BB9">
        <w:rPr>
          <w:rFonts w:ascii="Times New Roman" w:hAnsi="Times New Roman"/>
          <w:b/>
        </w:rPr>
        <w:t>s</w:t>
      </w:r>
      <w:r w:rsidR="006B48E8">
        <w:rPr>
          <w:rFonts w:ascii="Times New Roman" w:hAnsi="Times New Roman"/>
          <w:b/>
        </w:rPr>
        <w:t xml:space="preserve"> </w:t>
      </w:r>
      <w:r w:rsidR="007D0BB9" w:rsidRPr="007D0BB9">
        <w:rPr>
          <w:rFonts w:ascii="Times New Roman" w:hAnsi="Times New Roman"/>
          <w:b/>
        </w:rPr>
        <w:t>e</w:t>
      </w:r>
      <w:r w:rsidRPr="007D0BB9">
        <w:rPr>
          <w:rFonts w:ascii="Times New Roman" w:hAnsi="Times New Roman"/>
          <w:b/>
        </w:rPr>
        <w:t>ncounte</w:t>
      </w:r>
      <w:r w:rsidR="007D0BB9" w:rsidRPr="007D0BB9">
        <w:rPr>
          <w:rFonts w:ascii="Times New Roman" w:hAnsi="Times New Roman"/>
          <w:b/>
        </w:rPr>
        <w:t>re</w:t>
      </w:r>
      <w:r w:rsidRPr="007D0BB9">
        <w:rPr>
          <w:rFonts w:ascii="Times New Roman" w:hAnsi="Times New Roman"/>
          <w:b/>
        </w:rPr>
        <w:t xml:space="preserve">d and </w:t>
      </w:r>
      <w:r w:rsidR="005D303D" w:rsidRPr="007D0BB9">
        <w:rPr>
          <w:rFonts w:ascii="Times New Roman" w:hAnsi="Times New Roman"/>
          <w:b/>
        </w:rPr>
        <w:t>res</w:t>
      </w:r>
      <w:r w:rsidR="007D0BB9" w:rsidRPr="007D0BB9">
        <w:rPr>
          <w:rFonts w:ascii="Times New Roman" w:hAnsi="Times New Roman"/>
          <w:b/>
        </w:rPr>
        <w:t>ources</w:t>
      </w:r>
      <w:r w:rsidR="005D303D" w:rsidRPr="007D0BB9">
        <w:rPr>
          <w:rFonts w:ascii="Times New Roman" w:hAnsi="Times New Roman"/>
          <w:b/>
        </w:rPr>
        <w:t xml:space="preserve"> required</w:t>
      </w:r>
      <w:r w:rsidR="007D0BB9" w:rsidRPr="007D0BB9">
        <w:rPr>
          <w:rFonts w:ascii="Times New Roman" w:hAnsi="Times New Roman"/>
          <w:b/>
        </w:rPr>
        <w:t>:</w:t>
      </w:r>
      <w:r w:rsidR="006B48E8">
        <w:rPr>
          <w:rFonts w:ascii="Times New Roman" w:hAnsi="Times New Roman"/>
          <w:b/>
        </w:rPr>
        <w:t xml:space="preserve"> </w:t>
      </w:r>
      <w:r w:rsidR="007D0BB9">
        <w:rPr>
          <w:rFonts w:ascii="Times New Roman" w:hAnsi="Times New Roman"/>
        </w:rPr>
        <w:t>So</w:t>
      </w:r>
      <w:r w:rsidR="006B48E8">
        <w:rPr>
          <w:rFonts w:ascii="Times New Roman" w:hAnsi="Times New Roman"/>
        </w:rPr>
        <w:t xml:space="preserve"> </w:t>
      </w:r>
      <w:r w:rsidR="007D0BB9" w:rsidRPr="00F30B51">
        <w:rPr>
          <w:rFonts w:ascii="Times New Roman" w:hAnsi="Times New Roman"/>
        </w:rPr>
        <w:t>fa</w:t>
      </w:r>
      <w:r w:rsidR="007D0BB9">
        <w:rPr>
          <w:rFonts w:ascii="Times New Roman" w:hAnsi="Times New Roman"/>
        </w:rPr>
        <w:t>r</w:t>
      </w:r>
      <w:r w:rsidR="007D0BB9" w:rsidRPr="00F30B51">
        <w:rPr>
          <w:rFonts w:ascii="Times New Roman" w:hAnsi="Times New Roman"/>
        </w:rPr>
        <w:t xml:space="preserve"> we</w:t>
      </w:r>
      <w:r w:rsidRPr="00F30B51">
        <w:rPr>
          <w:rFonts w:ascii="Times New Roman" w:hAnsi="Times New Roman"/>
        </w:rPr>
        <w:t xml:space="preserve"> have</w:t>
      </w:r>
      <w:r w:rsidR="007D0BB9">
        <w:rPr>
          <w:rFonts w:ascii="Times New Roman" w:hAnsi="Times New Roman"/>
        </w:rPr>
        <w:t xml:space="preserve"> no</w:t>
      </w:r>
      <w:r w:rsidRPr="00F30B51">
        <w:rPr>
          <w:rFonts w:ascii="Times New Roman" w:hAnsi="Times New Roman"/>
        </w:rPr>
        <w:t>t encoun</w:t>
      </w:r>
      <w:r w:rsidR="00E12B35" w:rsidRPr="00F30B51">
        <w:rPr>
          <w:rFonts w:ascii="Times New Roman" w:hAnsi="Times New Roman"/>
        </w:rPr>
        <w:t>tere</w:t>
      </w:r>
      <w:r w:rsidR="007D0BB9">
        <w:rPr>
          <w:rFonts w:ascii="Times New Roman" w:hAnsi="Times New Roman"/>
        </w:rPr>
        <w:t xml:space="preserve">d any major problem. </w:t>
      </w:r>
    </w:p>
    <w:p w:rsidR="006C05C6" w:rsidRPr="006C05C6" w:rsidRDefault="006C05C6" w:rsidP="002969C4">
      <w:pPr>
        <w:tabs>
          <w:tab w:val="left" w:pos="2268"/>
          <w:tab w:val="left" w:pos="3402"/>
          <w:tab w:val="left" w:pos="4536"/>
          <w:tab w:val="left" w:pos="5670"/>
          <w:tab w:val="left" w:pos="6804"/>
          <w:tab w:val="left" w:pos="7545"/>
          <w:tab w:val="left" w:pos="7938"/>
        </w:tabs>
        <w:jc w:val="both"/>
        <w:rPr>
          <w:rFonts w:ascii="Times New Roman" w:hAnsi="Times New Roman"/>
          <w:b/>
        </w:rPr>
      </w:pPr>
      <w:r w:rsidRPr="006C05C6">
        <w:rPr>
          <w:rFonts w:ascii="Times New Roman" w:hAnsi="Times New Roman"/>
          <w:b/>
        </w:rPr>
        <w:t>Contact Details:</w:t>
      </w:r>
    </w:p>
    <w:p w:rsidR="002969C4" w:rsidRDefault="002969C4" w:rsidP="002969C4">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 xml:space="preserve">Name of the Principal </w:t>
      </w:r>
      <w:r>
        <w:rPr>
          <w:rFonts w:ascii="Times New Roman" w:hAnsi="Times New Roman"/>
        </w:rPr>
        <w:tab/>
        <w:t>: - Dr.</w:t>
      </w:r>
      <w:r w:rsidR="006B48E8">
        <w:rPr>
          <w:rFonts w:ascii="Times New Roman" w:hAnsi="Times New Roman"/>
        </w:rPr>
        <w:t xml:space="preserve"> </w:t>
      </w:r>
      <w:r>
        <w:rPr>
          <w:rFonts w:ascii="Times New Roman" w:hAnsi="Times New Roman"/>
        </w:rPr>
        <w:t>H.Y</w:t>
      </w:r>
      <w:r w:rsidR="006C05C6">
        <w:rPr>
          <w:rFonts w:ascii="Times New Roman" w:hAnsi="Times New Roman"/>
        </w:rPr>
        <w:t>. K</w:t>
      </w:r>
      <w:r>
        <w:rPr>
          <w:rFonts w:ascii="Times New Roman" w:hAnsi="Times New Roman"/>
        </w:rPr>
        <w:t>arande</w:t>
      </w:r>
    </w:p>
    <w:p w:rsidR="002969C4" w:rsidRDefault="002969C4" w:rsidP="002969C4">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 xml:space="preserve">Name of the </w:t>
      </w:r>
      <w:r w:rsidR="006C05C6">
        <w:rPr>
          <w:rFonts w:ascii="Times New Roman" w:hAnsi="Times New Roman"/>
        </w:rPr>
        <w:t>Institution</w:t>
      </w:r>
      <w:r>
        <w:rPr>
          <w:rFonts w:ascii="Times New Roman" w:hAnsi="Times New Roman"/>
        </w:rPr>
        <w:tab/>
        <w:t>: - Mahila Mahavidyalaya, Karad</w:t>
      </w:r>
    </w:p>
    <w:p w:rsidR="002969C4" w:rsidRDefault="002969C4" w:rsidP="002969C4">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City</w:t>
      </w:r>
      <w:r>
        <w:rPr>
          <w:rFonts w:ascii="Times New Roman" w:hAnsi="Times New Roman"/>
        </w:rPr>
        <w:tab/>
        <w:t>: - Karad</w:t>
      </w:r>
    </w:p>
    <w:p w:rsidR="002969C4" w:rsidRDefault="002969C4" w:rsidP="002969C4">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 xml:space="preserve">Pin Code </w:t>
      </w:r>
      <w:r>
        <w:rPr>
          <w:rFonts w:ascii="Times New Roman" w:hAnsi="Times New Roman"/>
        </w:rPr>
        <w:tab/>
        <w:t>: - 415110</w:t>
      </w:r>
    </w:p>
    <w:p w:rsidR="002969C4" w:rsidRDefault="002969C4" w:rsidP="002969C4">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A</w:t>
      </w:r>
      <w:r w:rsidR="006C05C6">
        <w:rPr>
          <w:rFonts w:ascii="Times New Roman" w:hAnsi="Times New Roman"/>
        </w:rPr>
        <w:t>cc</w:t>
      </w:r>
      <w:r>
        <w:rPr>
          <w:rFonts w:ascii="Times New Roman" w:hAnsi="Times New Roman"/>
        </w:rPr>
        <w:t>redited status</w:t>
      </w:r>
      <w:r>
        <w:rPr>
          <w:rFonts w:ascii="Times New Roman" w:hAnsi="Times New Roman"/>
        </w:rPr>
        <w:tab/>
        <w:t xml:space="preserve">: - </w:t>
      </w:r>
      <w:r w:rsidR="006C05C6">
        <w:rPr>
          <w:rFonts w:ascii="Times New Roman" w:hAnsi="Times New Roman"/>
        </w:rPr>
        <w:t>Completed second cycle a</w:t>
      </w:r>
      <w:r w:rsidR="001B7B80">
        <w:rPr>
          <w:rFonts w:ascii="Times New Roman" w:hAnsi="Times New Roman"/>
        </w:rPr>
        <w:t>cc</w:t>
      </w:r>
      <w:r w:rsidR="006C05C6">
        <w:rPr>
          <w:rFonts w:ascii="Times New Roman" w:hAnsi="Times New Roman"/>
        </w:rPr>
        <w:t>reditation</w:t>
      </w:r>
    </w:p>
    <w:p w:rsidR="002969C4" w:rsidRDefault="002969C4" w:rsidP="002969C4">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Work Phone</w:t>
      </w:r>
      <w:r>
        <w:rPr>
          <w:rFonts w:ascii="Times New Roman" w:hAnsi="Times New Roman"/>
        </w:rPr>
        <w:tab/>
        <w:t xml:space="preserve">: - 02164 </w:t>
      </w:r>
      <w:proofErr w:type="gramStart"/>
      <w:r>
        <w:rPr>
          <w:rFonts w:ascii="Times New Roman" w:hAnsi="Times New Roman"/>
        </w:rPr>
        <w:t>-220849 Fax No.</w:t>
      </w:r>
      <w:proofErr w:type="gramEnd"/>
      <w:r>
        <w:rPr>
          <w:rFonts w:ascii="Times New Roman" w:hAnsi="Times New Roman"/>
        </w:rPr>
        <w:t>: - 02164 – 220849</w:t>
      </w:r>
    </w:p>
    <w:p w:rsidR="002969C4" w:rsidRDefault="002969C4" w:rsidP="002969C4">
      <w:pPr>
        <w:tabs>
          <w:tab w:val="left" w:pos="2268"/>
          <w:tab w:val="left" w:pos="3402"/>
          <w:tab w:val="left" w:pos="4536"/>
          <w:tab w:val="left" w:pos="5670"/>
          <w:tab w:val="left" w:pos="6804"/>
          <w:tab w:val="left" w:pos="7545"/>
          <w:tab w:val="left" w:pos="7938"/>
        </w:tabs>
        <w:jc w:val="both"/>
      </w:pPr>
      <w:r>
        <w:rPr>
          <w:rFonts w:ascii="Times New Roman" w:hAnsi="Times New Roman"/>
        </w:rPr>
        <w:t xml:space="preserve">Website </w:t>
      </w:r>
      <w:r>
        <w:rPr>
          <w:rFonts w:ascii="Times New Roman" w:hAnsi="Times New Roman"/>
        </w:rPr>
        <w:tab/>
        <w:t xml:space="preserve">: - </w:t>
      </w:r>
      <w:hyperlink r:id="rId9" w:history="1">
        <w:r w:rsidRPr="00B41EF8">
          <w:rPr>
            <w:rStyle w:val="Hyperlink"/>
            <w:rFonts w:ascii="Times New Roman" w:hAnsi="Times New Roman"/>
          </w:rPr>
          <w:t>www.mahilamahavidyalaya.com</w:t>
        </w:r>
      </w:hyperlink>
    </w:p>
    <w:p w:rsidR="009E465C" w:rsidRDefault="009E465C" w:rsidP="002969C4">
      <w:pPr>
        <w:tabs>
          <w:tab w:val="left" w:pos="2268"/>
          <w:tab w:val="left" w:pos="3402"/>
          <w:tab w:val="left" w:pos="4536"/>
          <w:tab w:val="left" w:pos="5670"/>
          <w:tab w:val="left" w:pos="6804"/>
          <w:tab w:val="left" w:pos="7545"/>
          <w:tab w:val="left" w:pos="7938"/>
        </w:tabs>
        <w:jc w:val="both"/>
        <w:rPr>
          <w:rFonts w:ascii="Times New Roman" w:hAnsi="Times New Roman"/>
        </w:rPr>
      </w:pPr>
      <w:r>
        <w:t>Email ID</w:t>
      </w:r>
      <w:r>
        <w:tab/>
        <w:t>: - karadmahila@gmail.com</w:t>
      </w:r>
    </w:p>
    <w:p w:rsidR="002969C4" w:rsidRPr="002969C4" w:rsidRDefault="002969C4" w:rsidP="002969C4">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Mobile</w:t>
      </w:r>
      <w:r>
        <w:rPr>
          <w:rFonts w:ascii="Times New Roman" w:hAnsi="Times New Roman"/>
        </w:rPr>
        <w:tab/>
        <w:t xml:space="preserve">: </w:t>
      </w:r>
      <w:r w:rsidR="00BD7259">
        <w:rPr>
          <w:rFonts w:ascii="Times New Roman" w:hAnsi="Times New Roman"/>
        </w:rPr>
        <w:t>9421121548</w:t>
      </w:r>
    </w:p>
    <w:p w:rsidR="00F30B51" w:rsidRDefault="00F30B51" w:rsidP="00BD7259">
      <w:pPr>
        <w:tabs>
          <w:tab w:val="left" w:pos="2268"/>
          <w:tab w:val="left" w:pos="3402"/>
          <w:tab w:val="left" w:pos="4536"/>
          <w:tab w:val="left" w:pos="5670"/>
          <w:tab w:val="left" w:pos="6804"/>
          <w:tab w:val="left" w:pos="7545"/>
          <w:tab w:val="left" w:pos="7938"/>
        </w:tabs>
        <w:ind w:left="720"/>
        <w:jc w:val="both"/>
        <w:rPr>
          <w:rFonts w:ascii="Times New Roman" w:hAnsi="Times New Roman"/>
        </w:rPr>
      </w:pPr>
    </w:p>
    <w:p w:rsidR="00542C91" w:rsidRDefault="00542C91" w:rsidP="00BD7259">
      <w:pPr>
        <w:tabs>
          <w:tab w:val="left" w:pos="2268"/>
          <w:tab w:val="left" w:pos="3402"/>
          <w:tab w:val="left" w:pos="4536"/>
          <w:tab w:val="left" w:pos="5670"/>
          <w:tab w:val="left" w:pos="6804"/>
          <w:tab w:val="left" w:pos="7545"/>
          <w:tab w:val="left" w:pos="7938"/>
        </w:tabs>
        <w:ind w:left="720"/>
        <w:jc w:val="both"/>
        <w:rPr>
          <w:rFonts w:ascii="Times New Roman" w:hAnsi="Times New Roman"/>
        </w:rPr>
      </w:pPr>
    </w:p>
    <w:p w:rsidR="00542C91" w:rsidRDefault="00542C91" w:rsidP="00BD7259">
      <w:pPr>
        <w:tabs>
          <w:tab w:val="left" w:pos="2268"/>
          <w:tab w:val="left" w:pos="3402"/>
          <w:tab w:val="left" w:pos="4536"/>
          <w:tab w:val="left" w:pos="5670"/>
          <w:tab w:val="left" w:pos="6804"/>
          <w:tab w:val="left" w:pos="7545"/>
          <w:tab w:val="left" w:pos="7938"/>
        </w:tabs>
        <w:ind w:left="720"/>
        <w:jc w:val="both"/>
        <w:rPr>
          <w:rFonts w:ascii="Times New Roman" w:hAnsi="Times New Roman"/>
        </w:rPr>
      </w:pPr>
    </w:p>
    <w:p w:rsidR="00542C91" w:rsidRDefault="00542C91" w:rsidP="00BD7259">
      <w:pPr>
        <w:tabs>
          <w:tab w:val="left" w:pos="2268"/>
          <w:tab w:val="left" w:pos="3402"/>
          <w:tab w:val="left" w:pos="4536"/>
          <w:tab w:val="left" w:pos="5670"/>
          <w:tab w:val="left" w:pos="6804"/>
          <w:tab w:val="left" w:pos="7545"/>
          <w:tab w:val="left" w:pos="7938"/>
        </w:tabs>
        <w:ind w:left="720"/>
        <w:jc w:val="both"/>
        <w:rPr>
          <w:rFonts w:ascii="Times New Roman" w:hAnsi="Times New Roman"/>
        </w:rPr>
      </w:pPr>
    </w:p>
    <w:p w:rsidR="00542C91" w:rsidRDefault="00542C91" w:rsidP="00BD7259">
      <w:pPr>
        <w:tabs>
          <w:tab w:val="left" w:pos="2268"/>
          <w:tab w:val="left" w:pos="3402"/>
          <w:tab w:val="left" w:pos="4536"/>
          <w:tab w:val="left" w:pos="5670"/>
          <w:tab w:val="left" w:pos="6804"/>
          <w:tab w:val="left" w:pos="7545"/>
          <w:tab w:val="left" w:pos="7938"/>
        </w:tabs>
        <w:ind w:left="720"/>
        <w:jc w:val="both"/>
        <w:rPr>
          <w:rFonts w:ascii="Times New Roman" w:hAnsi="Times New Roman"/>
        </w:rPr>
      </w:pPr>
    </w:p>
    <w:p w:rsidR="00542C91" w:rsidRDefault="00542C91" w:rsidP="00BD7259">
      <w:pPr>
        <w:tabs>
          <w:tab w:val="left" w:pos="2268"/>
          <w:tab w:val="left" w:pos="3402"/>
          <w:tab w:val="left" w:pos="4536"/>
          <w:tab w:val="left" w:pos="5670"/>
          <w:tab w:val="left" w:pos="6804"/>
          <w:tab w:val="left" w:pos="7545"/>
          <w:tab w:val="left" w:pos="7938"/>
        </w:tabs>
        <w:ind w:left="720"/>
        <w:jc w:val="both"/>
        <w:rPr>
          <w:rFonts w:ascii="Times New Roman" w:hAnsi="Times New Roman"/>
        </w:rPr>
      </w:pPr>
    </w:p>
    <w:p w:rsidR="00542C91" w:rsidRDefault="00542C91" w:rsidP="00BD7259">
      <w:pPr>
        <w:tabs>
          <w:tab w:val="left" w:pos="2268"/>
          <w:tab w:val="left" w:pos="3402"/>
          <w:tab w:val="left" w:pos="4536"/>
          <w:tab w:val="left" w:pos="5670"/>
          <w:tab w:val="left" w:pos="6804"/>
          <w:tab w:val="left" w:pos="7545"/>
          <w:tab w:val="left" w:pos="7938"/>
        </w:tabs>
        <w:ind w:left="720"/>
        <w:jc w:val="both"/>
        <w:rPr>
          <w:rFonts w:ascii="Times New Roman" w:hAnsi="Times New Roman"/>
        </w:rPr>
      </w:pPr>
    </w:p>
    <w:p w:rsidR="00542C91" w:rsidRDefault="00542C91" w:rsidP="00BD7259">
      <w:pPr>
        <w:tabs>
          <w:tab w:val="left" w:pos="2268"/>
          <w:tab w:val="left" w:pos="3402"/>
          <w:tab w:val="left" w:pos="4536"/>
          <w:tab w:val="left" w:pos="5670"/>
          <w:tab w:val="left" w:pos="6804"/>
          <w:tab w:val="left" w:pos="7545"/>
          <w:tab w:val="left" w:pos="7938"/>
        </w:tabs>
        <w:ind w:left="720"/>
        <w:jc w:val="both"/>
        <w:rPr>
          <w:rFonts w:ascii="Times New Roman" w:hAnsi="Times New Roman"/>
        </w:rPr>
      </w:pPr>
    </w:p>
    <w:p w:rsidR="00542C91" w:rsidRDefault="00542C91" w:rsidP="00BD7259">
      <w:pPr>
        <w:tabs>
          <w:tab w:val="left" w:pos="2268"/>
          <w:tab w:val="left" w:pos="3402"/>
          <w:tab w:val="left" w:pos="4536"/>
          <w:tab w:val="left" w:pos="5670"/>
          <w:tab w:val="left" w:pos="6804"/>
          <w:tab w:val="left" w:pos="7545"/>
          <w:tab w:val="left" w:pos="7938"/>
        </w:tabs>
        <w:ind w:left="720"/>
        <w:jc w:val="both"/>
        <w:rPr>
          <w:rFonts w:ascii="Times New Roman" w:hAnsi="Times New Roman"/>
        </w:rPr>
      </w:pPr>
    </w:p>
    <w:p w:rsidR="002742B1" w:rsidRPr="00BD7259" w:rsidRDefault="002742B1" w:rsidP="00BD7259">
      <w:pPr>
        <w:tabs>
          <w:tab w:val="left" w:pos="2268"/>
          <w:tab w:val="left" w:pos="3402"/>
          <w:tab w:val="left" w:pos="4536"/>
          <w:tab w:val="left" w:pos="5670"/>
          <w:tab w:val="left" w:pos="6804"/>
          <w:tab w:val="left" w:pos="7545"/>
          <w:tab w:val="left" w:pos="7938"/>
        </w:tabs>
        <w:ind w:left="720"/>
        <w:jc w:val="both"/>
        <w:rPr>
          <w:rFonts w:ascii="Times New Roman" w:hAnsi="Times New Roman"/>
        </w:rPr>
      </w:pPr>
    </w:p>
    <w:p w:rsidR="00C83500" w:rsidRPr="00BD7259" w:rsidRDefault="00BD7259" w:rsidP="00BD7259">
      <w:pPr>
        <w:tabs>
          <w:tab w:val="left" w:pos="2268"/>
          <w:tab w:val="left" w:pos="3402"/>
          <w:tab w:val="left" w:pos="4536"/>
          <w:tab w:val="left" w:pos="5670"/>
          <w:tab w:val="left" w:pos="6804"/>
          <w:tab w:val="left" w:pos="7545"/>
          <w:tab w:val="left" w:pos="7938"/>
        </w:tabs>
        <w:ind w:left="720"/>
        <w:jc w:val="both"/>
        <w:rPr>
          <w:rFonts w:ascii="Times New Roman" w:hAnsi="Times New Roman"/>
          <w:b/>
        </w:rPr>
      </w:pPr>
      <w:r>
        <w:rPr>
          <w:rFonts w:ascii="Times New Roman" w:hAnsi="Times New Roman"/>
        </w:rPr>
        <w:lastRenderedPageBreak/>
        <w:t xml:space="preserve">II     </w:t>
      </w:r>
      <w:r w:rsidR="00C83500" w:rsidRPr="00BD7259">
        <w:rPr>
          <w:rFonts w:ascii="Times New Roman" w:hAnsi="Times New Roman"/>
          <w:b/>
        </w:rPr>
        <w:t>Tit</w:t>
      </w:r>
      <w:r w:rsidRPr="00BD7259">
        <w:rPr>
          <w:rFonts w:ascii="Times New Roman" w:hAnsi="Times New Roman"/>
          <w:b/>
        </w:rPr>
        <w:t>le</w:t>
      </w:r>
      <w:r w:rsidR="00C83500" w:rsidRPr="00BD7259">
        <w:rPr>
          <w:rFonts w:ascii="Times New Roman" w:hAnsi="Times New Roman"/>
          <w:b/>
        </w:rPr>
        <w:t xml:space="preserve"> of the </w:t>
      </w:r>
      <w:r w:rsidR="001B7B80" w:rsidRPr="00BD7259">
        <w:rPr>
          <w:rFonts w:ascii="Times New Roman" w:hAnsi="Times New Roman"/>
          <w:b/>
        </w:rPr>
        <w:t>Practice:</w:t>
      </w:r>
      <w:r w:rsidR="006B48E8">
        <w:rPr>
          <w:rFonts w:ascii="Times New Roman" w:hAnsi="Times New Roman"/>
          <w:b/>
        </w:rPr>
        <w:t xml:space="preserve"> </w:t>
      </w:r>
      <w:r w:rsidR="002B31CF">
        <w:rPr>
          <w:rFonts w:ascii="Times New Roman" w:hAnsi="Times New Roman"/>
          <w:b/>
        </w:rPr>
        <w:t>Environment protection activities of NSS volunteers</w:t>
      </w:r>
    </w:p>
    <w:p w:rsidR="00BD7259" w:rsidRDefault="00C83500" w:rsidP="00BD7259">
      <w:pPr>
        <w:tabs>
          <w:tab w:val="left" w:pos="2268"/>
          <w:tab w:val="left" w:pos="3402"/>
          <w:tab w:val="left" w:pos="4536"/>
          <w:tab w:val="left" w:pos="5670"/>
          <w:tab w:val="left" w:pos="6804"/>
          <w:tab w:val="left" w:pos="7545"/>
          <w:tab w:val="left" w:pos="7938"/>
        </w:tabs>
        <w:ind w:left="90"/>
        <w:jc w:val="both"/>
        <w:rPr>
          <w:rFonts w:ascii="Times New Roman" w:hAnsi="Times New Roman"/>
        </w:rPr>
      </w:pPr>
      <w:r w:rsidRPr="00BD7259">
        <w:rPr>
          <w:rFonts w:ascii="Times New Roman" w:hAnsi="Times New Roman"/>
          <w:b/>
        </w:rPr>
        <w:t>Goal</w:t>
      </w:r>
      <w:r w:rsidR="00BD7259">
        <w:rPr>
          <w:rFonts w:ascii="Times New Roman" w:hAnsi="Times New Roman"/>
          <w:b/>
        </w:rPr>
        <w:t>:</w:t>
      </w:r>
    </w:p>
    <w:p w:rsidR="007066E9" w:rsidRDefault="00FF4CF5" w:rsidP="004B2441">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Climate change, environmental pollution is the burning issues in today’s world. The youth, who are the future, have to ensure that the earth remains not only a habitable place but also a safe and healthy one. The precise aim of the practice is to imbibe the significance of environment protection among the volunteers and through them on the society at large. The practice aims at exploring innovative ways of taking the message of environment protection to the society thus fulfilling the dictum ‘think global, act local’.</w:t>
      </w:r>
    </w:p>
    <w:p w:rsidR="00F85BC1" w:rsidRDefault="00F85BC1" w:rsidP="00F85BC1">
      <w:pPr>
        <w:tabs>
          <w:tab w:val="left" w:pos="2268"/>
          <w:tab w:val="left" w:pos="3402"/>
          <w:tab w:val="left" w:pos="4536"/>
          <w:tab w:val="left" w:pos="5670"/>
          <w:tab w:val="left" w:pos="6804"/>
          <w:tab w:val="left" w:pos="7545"/>
          <w:tab w:val="left" w:pos="7938"/>
        </w:tabs>
        <w:ind w:left="90"/>
        <w:jc w:val="both"/>
        <w:rPr>
          <w:rFonts w:ascii="Times New Roman" w:hAnsi="Times New Roman"/>
        </w:rPr>
      </w:pPr>
      <w:r>
        <w:rPr>
          <w:rFonts w:ascii="Times New Roman" w:hAnsi="Times New Roman"/>
          <w:b/>
        </w:rPr>
        <w:t>Objective:</w:t>
      </w:r>
    </w:p>
    <w:p w:rsidR="00F85BC1" w:rsidRDefault="008C1A98" w:rsidP="00892D2C">
      <w:pPr>
        <w:pStyle w:val="ListParagraph"/>
        <w:numPr>
          <w:ilvl w:val="0"/>
          <w:numId w:val="21"/>
        </w:num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To imbibe awareness about environment protection in the students.</w:t>
      </w:r>
    </w:p>
    <w:p w:rsidR="008C1A98" w:rsidRDefault="008C1A98" w:rsidP="00892D2C">
      <w:pPr>
        <w:pStyle w:val="ListParagraph"/>
        <w:numPr>
          <w:ilvl w:val="0"/>
          <w:numId w:val="21"/>
        </w:num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To carry the message to the society at large and become instrumental in environment protection.</w:t>
      </w:r>
    </w:p>
    <w:p w:rsidR="008C1A98" w:rsidRDefault="008C1A98" w:rsidP="00892D2C">
      <w:pPr>
        <w:pStyle w:val="ListParagraph"/>
        <w:numPr>
          <w:ilvl w:val="0"/>
          <w:numId w:val="21"/>
        </w:num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 xml:space="preserve">To promote leadership among students through </w:t>
      </w:r>
      <w:proofErr w:type="spellStart"/>
      <w:r>
        <w:rPr>
          <w:rFonts w:ascii="Times New Roman" w:hAnsi="Times New Roman"/>
        </w:rPr>
        <w:t>prosocial</w:t>
      </w:r>
      <w:proofErr w:type="spellEnd"/>
      <w:r>
        <w:rPr>
          <w:rFonts w:ascii="Times New Roman" w:hAnsi="Times New Roman"/>
        </w:rPr>
        <w:t xml:space="preserve"> activities.</w:t>
      </w:r>
    </w:p>
    <w:p w:rsidR="008C1A98" w:rsidRDefault="008C1A98" w:rsidP="00892D2C">
      <w:pPr>
        <w:pStyle w:val="ListParagraph"/>
        <w:numPr>
          <w:ilvl w:val="0"/>
          <w:numId w:val="21"/>
        </w:num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To contribute to the efforts at addressing the problem of environment pollution.</w:t>
      </w:r>
    </w:p>
    <w:p w:rsidR="00A93758" w:rsidRPr="001B7B80" w:rsidRDefault="00A93758" w:rsidP="001B7B80">
      <w:pPr>
        <w:tabs>
          <w:tab w:val="left" w:pos="2268"/>
          <w:tab w:val="left" w:pos="3402"/>
          <w:tab w:val="left" w:pos="4536"/>
          <w:tab w:val="left" w:pos="5670"/>
          <w:tab w:val="left" w:pos="6804"/>
          <w:tab w:val="left" w:pos="7545"/>
          <w:tab w:val="left" w:pos="7938"/>
        </w:tabs>
        <w:ind w:left="90"/>
        <w:jc w:val="both"/>
        <w:rPr>
          <w:rFonts w:ascii="Times New Roman" w:hAnsi="Times New Roman"/>
          <w:b/>
        </w:rPr>
      </w:pPr>
      <w:r w:rsidRPr="001B7B80">
        <w:rPr>
          <w:rFonts w:ascii="Times New Roman" w:hAnsi="Times New Roman"/>
          <w:b/>
        </w:rPr>
        <w:t>The Context</w:t>
      </w:r>
      <w:r w:rsidR="001B7B80">
        <w:rPr>
          <w:rFonts w:ascii="Times New Roman" w:hAnsi="Times New Roman"/>
          <w:b/>
        </w:rPr>
        <w:t>:</w:t>
      </w:r>
    </w:p>
    <w:p w:rsidR="00A93758" w:rsidRDefault="00F92CA5" w:rsidP="00A93758">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 xml:space="preserve">The practice involves a number of activities aimed at environment protection. Sanitation drives on and off the campus digging of soak pits, setting up toilets, guidance about hygiene, </w:t>
      </w:r>
      <w:proofErr w:type="spellStart"/>
      <w:r>
        <w:rPr>
          <w:rFonts w:ascii="Times New Roman" w:hAnsi="Times New Roman"/>
        </w:rPr>
        <w:t>aforestation</w:t>
      </w:r>
      <w:proofErr w:type="spellEnd"/>
      <w:r>
        <w:rPr>
          <w:rFonts w:ascii="Times New Roman" w:hAnsi="Times New Roman"/>
        </w:rPr>
        <w:t xml:space="preserve">, </w:t>
      </w:r>
      <w:proofErr w:type="spellStart"/>
      <w:r>
        <w:rPr>
          <w:rFonts w:ascii="Times New Roman" w:hAnsi="Times New Roman"/>
        </w:rPr>
        <w:t>vermi</w:t>
      </w:r>
      <w:proofErr w:type="spellEnd"/>
      <w:r>
        <w:rPr>
          <w:rFonts w:ascii="Times New Roman" w:hAnsi="Times New Roman"/>
        </w:rPr>
        <w:t xml:space="preserve">- composting, eco-friendly celebration of festivals, awareness regarding pollution, tree census, plastic eradication, and distribution of sari bags are some of the activities. Use of street plays, rallies etc is also made.  </w:t>
      </w:r>
    </w:p>
    <w:p w:rsidR="00A666AB" w:rsidRPr="00400EA7" w:rsidRDefault="00A666AB" w:rsidP="00400EA7">
      <w:pPr>
        <w:tabs>
          <w:tab w:val="left" w:pos="2268"/>
          <w:tab w:val="left" w:pos="3402"/>
          <w:tab w:val="left" w:pos="4536"/>
          <w:tab w:val="left" w:pos="5670"/>
          <w:tab w:val="left" w:pos="6804"/>
          <w:tab w:val="left" w:pos="7545"/>
          <w:tab w:val="left" w:pos="7938"/>
        </w:tabs>
        <w:ind w:left="90"/>
        <w:jc w:val="both"/>
        <w:rPr>
          <w:rFonts w:ascii="Times New Roman" w:hAnsi="Times New Roman"/>
          <w:b/>
        </w:rPr>
      </w:pPr>
      <w:r w:rsidRPr="00400EA7">
        <w:rPr>
          <w:rFonts w:ascii="Times New Roman" w:hAnsi="Times New Roman"/>
          <w:b/>
        </w:rPr>
        <w:t>Practice:</w:t>
      </w:r>
    </w:p>
    <w:p w:rsidR="00A01CD6" w:rsidRPr="00BE6C5D" w:rsidRDefault="00BE6C5D" w:rsidP="00993330">
      <w:pPr>
        <w:tabs>
          <w:tab w:val="left" w:pos="2268"/>
          <w:tab w:val="left" w:pos="3402"/>
          <w:tab w:val="left" w:pos="4536"/>
          <w:tab w:val="left" w:pos="5670"/>
          <w:tab w:val="left" w:pos="6804"/>
          <w:tab w:val="left" w:pos="7545"/>
          <w:tab w:val="left" w:pos="7938"/>
        </w:tabs>
        <w:ind w:left="90"/>
        <w:jc w:val="both"/>
        <w:rPr>
          <w:rFonts w:ascii="Times New Roman" w:hAnsi="Times New Roman"/>
        </w:rPr>
      </w:pPr>
      <w:r>
        <w:rPr>
          <w:rFonts w:ascii="Times New Roman" w:hAnsi="Times New Roman"/>
        </w:rPr>
        <w:t>Every year the activities start with a bicycle rally on 5</w:t>
      </w:r>
      <w:r w:rsidRPr="00BE6C5D">
        <w:rPr>
          <w:rFonts w:ascii="Times New Roman" w:hAnsi="Times New Roman"/>
          <w:vertAlign w:val="superscript"/>
        </w:rPr>
        <w:t>th</w:t>
      </w:r>
      <w:r>
        <w:rPr>
          <w:rFonts w:ascii="Times New Roman" w:hAnsi="Times New Roman"/>
        </w:rPr>
        <w:t xml:space="preserve"> June – World Environment Day. Most of our students commute by public transport or by bicycle. Periodic sanitation of college campus and other public places is undertaken. Our NSS volunteers dissuade people from using plastic bags and distribute sari bags on market days</w:t>
      </w:r>
      <w:r w:rsidR="00354049">
        <w:rPr>
          <w:rFonts w:ascii="Times New Roman" w:hAnsi="Times New Roman"/>
        </w:rPr>
        <w:t xml:space="preserve">, especially Sundays. They convince people against immersing idols in the river during </w:t>
      </w:r>
      <w:proofErr w:type="spellStart"/>
      <w:r w:rsidR="00354049">
        <w:rPr>
          <w:rFonts w:ascii="Times New Roman" w:hAnsi="Times New Roman"/>
        </w:rPr>
        <w:t>Ganesh</w:t>
      </w:r>
      <w:proofErr w:type="spellEnd"/>
      <w:r w:rsidR="00354049">
        <w:rPr>
          <w:rFonts w:ascii="Times New Roman" w:hAnsi="Times New Roman"/>
        </w:rPr>
        <w:t xml:space="preserve"> Festival. Flowers and Leaves collected during the occasion are used for composting. Idol donation is encouraged. Eco friendly, crackers-free </w:t>
      </w:r>
      <w:r w:rsidR="009B2095">
        <w:rPr>
          <w:rFonts w:ascii="Times New Roman" w:hAnsi="Times New Roman"/>
        </w:rPr>
        <w:t xml:space="preserve">celebration of </w:t>
      </w:r>
      <w:proofErr w:type="spellStart"/>
      <w:r w:rsidR="009B2095">
        <w:rPr>
          <w:rFonts w:ascii="Times New Roman" w:hAnsi="Times New Roman"/>
        </w:rPr>
        <w:t>Holi</w:t>
      </w:r>
      <w:proofErr w:type="spellEnd"/>
      <w:r w:rsidR="009B2095">
        <w:rPr>
          <w:rFonts w:ascii="Times New Roman" w:hAnsi="Times New Roman"/>
        </w:rPr>
        <w:t xml:space="preserve">, </w:t>
      </w:r>
      <w:proofErr w:type="spellStart"/>
      <w:r w:rsidR="009B2095">
        <w:rPr>
          <w:rFonts w:ascii="Times New Roman" w:hAnsi="Times New Roman"/>
        </w:rPr>
        <w:t>Diwali</w:t>
      </w:r>
      <w:proofErr w:type="spellEnd"/>
      <w:r w:rsidR="009B2095">
        <w:rPr>
          <w:rFonts w:ascii="Times New Roman" w:hAnsi="Times New Roman"/>
        </w:rPr>
        <w:t xml:space="preserve"> is</w:t>
      </w:r>
      <w:r w:rsidR="00354049">
        <w:rPr>
          <w:rFonts w:ascii="Times New Roman" w:hAnsi="Times New Roman"/>
        </w:rPr>
        <w:t xml:space="preserve"> encouraged. In the past our volunteers have undertaken tree census for the </w:t>
      </w:r>
      <w:r w:rsidR="009B2095">
        <w:rPr>
          <w:rFonts w:ascii="Times New Roman" w:hAnsi="Times New Roman"/>
        </w:rPr>
        <w:t>Municipal</w:t>
      </w:r>
      <w:r w:rsidR="00354049">
        <w:rPr>
          <w:rFonts w:ascii="Times New Roman" w:hAnsi="Times New Roman"/>
        </w:rPr>
        <w:t xml:space="preserve"> Council of Karad. Tree plantation on the campus is done. Students undertake sanitation campaign in the adopted villages and create awareness about the same. They dig soak pits and help in erecting toilets in the adopted villages.</w:t>
      </w:r>
    </w:p>
    <w:p w:rsidR="00163A77" w:rsidRDefault="00163A77" w:rsidP="00993330">
      <w:pPr>
        <w:tabs>
          <w:tab w:val="left" w:pos="2268"/>
          <w:tab w:val="left" w:pos="3402"/>
          <w:tab w:val="left" w:pos="4536"/>
          <w:tab w:val="left" w:pos="5670"/>
          <w:tab w:val="left" w:pos="6804"/>
          <w:tab w:val="left" w:pos="7545"/>
          <w:tab w:val="left" w:pos="7938"/>
        </w:tabs>
        <w:ind w:left="90"/>
        <w:jc w:val="both"/>
        <w:rPr>
          <w:rFonts w:ascii="Times New Roman" w:hAnsi="Times New Roman"/>
        </w:rPr>
      </w:pPr>
      <w:r w:rsidRPr="00993330">
        <w:rPr>
          <w:rFonts w:ascii="Times New Roman" w:hAnsi="Times New Roman"/>
          <w:b/>
        </w:rPr>
        <w:t>Evidence of Success</w:t>
      </w:r>
      <w:r w:rsidRPr="00993330">
        <w:rPr>
          <w:rFonts w:ascii="Times New Roman" w:hAnsi="Times New Roman"/>
        </w:rPr>
        <w:t xml:space="preserve">: </w:t>
      </w:r>
    </w:p>
    <w:p w:rsidR="00354049" w:rsidRPr="00354049" w:rsidRDefault="00354049" w:rsidP="00993330">
      <w:pPr>
        <w:tabs>
          <w:tab w:val="left" w:pos="2268"/>
          <w:tab w:val="left" w:pos="3402"/>
          <w:tab w:val="left" w:pos="4536"/>
          <w:tab w:val="left" w:pos="5670"/>
          <w:tab w:val="left" w:pos="6804"/>
          <w:tab w:val="left" w:pos="7545"/>
          <w:tab w:val="left" w:pos="7938"/>
        </w:tabs>
        <w:ind w:left="90"/>
        <w:jc w:val="both"/>
        <w:rPr>
          <w:rFonts w:ascii="Times New Roman" w:hAnsi="Times New Roman"/>
        </w:rPr>
      </w:pPr>
      <w:r>
        <w:rPr>
          <w:rFonts w:ascii="Times New Roman" w:hAnsi="Times New Roman"/>
        </w:rPr>
        <w:t xml:space="preserve">By creating awareness, digging soak pits and helping in erecting toilets, our students helped the adopted village </w:t>
      </w:r>
      <w:proofErr w:type="spellStart"/>
      <w:r>
        <w:rPr>
          <w:rFonts w:ascii="Times New Roman" w:hAnsi="Times New Roman"/>
        </w:rPr>
        <w:t>Koparde</w:t>
      </w:r>
      <w:proofErr w:type="spellEnd"/>
      <w:r>
        <w:rPr>
          <w:rFonts w:ascii="Times New Roman" w:hAnsi="Times New Roman"/>
        </w:rPr>
        <w:t xml:space="preserve"> Haveli achieve ‘</w:t>
      </w:r>
      <w:proofErr w:type="spellStart"/>
      <w:r>
        <w:rPr>
          <w:rFonts w:ascii="Times New Roman" w:hAnsi="Times New Roman"/>
        </w:rPr>
        <w:t>Nirmal</w:t>
      </w:r>
      <w:proofErr w:type="spellEnd"/>
      <w:r>
        <w:rPr>
          <w:rFonts w:ascii="Times New Roman" w:hAnsi="Times New Roman"/>
        </w:rPr>
        <w:t xml:space="preserve"> Gram’ status where open defecation existed on a large scale. The eco-friendly celebration of festivals has reduced the pollution of river Krishna in Karad. The efforts of our NSS volunteers and programme officers have been recognize by Shivaji University Kolhapur as well as the Govt of Maharashtra. Our programme officer has been awarded with best programme officer award and volunteers also adjudged best volunteers by Shivaji University Kolhapur. In 2014-15 the State Government </w:t>
      </w:r>
      <w:r w:rsidR="009B2095">
        <w:rPr>
          <w:rFonts w:ascii="Times New Roman" w:hAnsi="Times New Roman"/>
        </w:rPr>
        <w:t>honoured our NSS unit with 3</w:t>
      </w:r>
      <w:r w:rsidR="009B2095" w:rsidRPr="009B2095">
        <w:rPr>
          <w:rFonts w:ascii="Times New Roman" w:hAnsi="Times New Roman"/>
          <w:vertAlign w:val="superscript"/>
        </w:rPr>
        <w:t>rd</w:t>
      </w:r>
      <w:r w:rsidR="009B2095">
        <w:rPr>
          <w:rFonts w:ascii="Times New Roman" w:hAnsi="Times New Roman"/>
        </w:rPr>
        <w:t xml:space="preserve"> prize for its contribution to road safety and other significant activities.</w:t>
      </w:r>
    </w:p>
    <w:p w:rsidR="00542C91" w:rsidRDefault="00542C91" w:rsidP="00D4316E">
      <w:pPr>
        <w:tabs>
          <w:tab w:val="left" w:pos="2268"/>
          <w:tab w:val="left" w:pos="3402"/>
          <w:tab w:val="left" w:pos="4536"/>
          <w:tab w:val="left" w:pos="5670"/>
          <w:tab w:val="left" w:pos="6804"/>
          <w:tab w:val="left" w:pos="7545"/>
          <w:tab w:val="left" w:pos="7938"/>
        </w:tabs>
        <w:ind w:left="90"/>
        <w:jc w:val="both"/>
        <w:rPr>
          <w:rFonts w:ascii="Times New Roman" w:hAnsi="Times New Roman"/>
          <w:b/>
        </w:rPr>
      </w:pPr>
    </w:p>
    <w:p w:rsidR="00542C91" w:rsidRDefault="00542C91" w:rsidP="00D4316E">
      <w:pPr>
        <w:tabs>
          <w:tab w:val="left" w:pos="2268"/>
          <w:tab w:val="left" w:pos="3402"/>
          <w:tab w:val="left" w:pos="4536"/>
          <w:tab w:val="left" w:pos="5670"/>
          <w:tab w:val="left" w:pos="6804"/>
          <w:tab w:val="left" w:pos="7545"/>
          <w:tab w:val="left" w:pos="7938"/>
        </w:tabs>
        <w:ind w:left="90"/>
        <w:jc w:val="both"/>
        <w:rPr>
          <w:rFonts w:ascii="Times New Roman" w:hAnsi="Times New Roman"/>
          <w:b/>
        </w:rPr>
      </w:pPr>
    </w:p>
    <w:p w:rsidR="009C0407" w:rsidRDefault="009C0407" w:rsidP="00D4316E">
      <w:pPr>
        <w:tabs>
          <w:tab w:val="left" w:pos="2268"/>
          <w:tab w:val="left" w:pos="3402"/>
          <w:tab w:val="left" w:pos="4536"/>
          <w:tab w:val="left" w:pos="5670"/>
          <w:tab w:val="left" w:pos="6804"/>
          <w:tab w:val="left" w:pos="7545"/>
          <w:tab w:val="left" w:pos="7938"/>
        </w:tabs>
        <w:ind w:left="90"/>
        <w:jc w:val="both"/>
        <w:rPr>
          <w:rFonts w:ascii="Times New Roman" w:hAnsi="Times New Roman"/>
        </w:rPr>
      </w:pPr>
      <w:r w:rsidRPr="00D4316E">
        <w:rPr>
          <w:rFonts w:ascii="Times New Roman" w:hAnsi="Times New Roman"/>
          <w:b/>
        </w:rPr>
        <w:lastRenderedPageBreak/>
        <w:t>Problems Encountered and Res</w:t>
      </w:r>
      <w:r w:rsidR="00D4316E">
        <w:rPr>
          <w:rFonts w:ascii="Times New Roman" w:hAnsi="Times New Roman"/>
          <w:b/>
        </w:rPr>
        <w:t>ources</w:t>
      </w:r>
      <w:r w:rsidRPr="00D4316E">
        <w:rPr>
          <w:rFonts w:ascii="Times New Roman" w:hAnsi="Times New Roman"/>
          <w:b/>
        </w:rPr>
        <w:t xml:space="preserve"> Required</w:t>
      </w:r>
      <w:r w:rsidRPr="00D4316E">
        <w:rPr>
          <w:rFonts w:ascii="Times New Roman" w:hAnsi="Times New Roman"/>
        </w:rPr>
        <w:t>:</w:t>
      </w:r>
    </w:p>
    <w:p w:rsidR="009B2095" w:rsidRPr="00D4316E" w:rsidRDefault="009B2095" w:rsidP="00D4316E">
      <w:pPr>
        <w:tabs>
          <w:tab w:val="left" w:pos="2268"/>
          <w:tab w:val="left" w:pos="3402"/>
          <w:tab w:val="left" w:pos="4536"/>
          <w:tab w:val="left" w:pos="5670"/>
          <w:tab w:val="left" w:pos="6804"/>
          <w:tab w:val="left" w:pos="7545"/>
          <w:tab w:val="left" w:pos="7938"/>
        </w:tabs>
        <w:ind w:left="90"/>
        <w:jc w:val="both"/>
        <w:rPr>
          <w:rFonts w:ascii="Times New Roman" w:hAnsi="Times New Roman"/>
        </w:rPr>
      </w:pPr>
      <w:r>
        <w:rPr>
          <w:rFonts w:ascii="Times New Roman" w:hAnsi="Times New Roman"/>
        </w:rPr>
        <w:t xml:space="preserve">In Eco-friendly celebration of festivals and plastic eradication initiatives sometimes our volunteers face resistance from some people.  Cultural beliefs sometimes become the cause of resistance especially regarding eco-friendly celebration of festivals. </w:t>
      </w:r>
      <w:r w:rsidR="001454E1">
        <w:rPr>
          <w:rFonts w:ascii="Times New Roman" w:hAnsi="Times New Roman"/>
        </w:rPr>
        <w:t>Consistent efforts on large scale regarding awareness are necessary to bring about the intended changes.</w:t>
      </w:r>
      <w:r>
        <w:rPr>
          <w:rFonts w:ascii="Times New Roman" w:hAnsi="Times New Roman"/>
        </w:rPr>
        <w:t xml:space="preserve"> </w:t>
      </w:r>
    </w:p>
    <w:p w:rsidR="009C0407" w:rsidRPr="005818AF" w:rsidRDefault="0048794A" w:rsidP="005818AF">
      <w:pPr>
        <w:tabs>
          <w:tab w:val="left" w:pos="2268"/>
          <w:tab w:val="left" w:pos="3402"/>
          <w:tab w:val="left" w:pos="4536"/>
          <w:tab w:val="left" w:pos="5670"/>
          <w:tab w:val="left" w:pos="6804"/>
          <w:tab w:val="left" w:pos="7545"/>
          <w:tab w:val="left" w:pos="7938"/>
        </w:tabs>
        <w:ind w:left="90"/>
        <w:jc w:val="both"/>
        <w:rPr>
          <w:rFonts w:ascii="Times New Roman" w:hAnsi="Times New Roman"/>
          <w:b/>
        </w:rPr>
      </w:pPr>
      <w:r>
        <w:rPr>
          <w:rFonts w:ascii="Times New Roman" w:hAnsi="Times New Roman"/>
          <w:b/>
        </w:rPr>
        <w:t>C</w:t>
      </w:r>
      <w:r w:rsidR="009C0407" w:rsidRPr="005818AF">
        <w:rPr>
          <w:rFonts w:ascii="Times New Roman" w:hAnsi="Times New Roman"/>
          <w:b/>
        </w:rPr>
        <w:t>ontact Details:</w:t>
      </w:r>
    </w:p>
    <w:p w:rsidR="009C0407" w:rsidRPr="009C0407" w:rsidRDefault="009C0407" w:rsidP="009C0407">
      <w:pPr>
        <w:tabs>
          <w:tab w:val="left" w:pos="2268"/>
          <w:tab w:val="left" w:pos="3402"/>
          <w:tab w:val="left" w:pos="4536"/>
          <w:tab w:val="left" w:pos="5670"/>
          <w:tab w:val="left" w:pos="6804"/>
          <w:tab w:val="left" w:pos="7545"/>
          <w:tab w:val="left" w:pos="7938"/>
        </w:tabs>
        <w:jc w:val="both"/>
        <w:rPr>
          <w:rFonts w:ascii="Times New Roman" w:hAnsi="Times New Roman"/>
        </w:rPr>
      </w:pPr>
      <w:r w:rsidRPr="009C0407">
        <w:rPr>
          <w:rFonts w:ascii="Times New Roman" w:hAnsi="Times New Roman"/>
        </w:rPr>
        <w:t xml:space="preserve">Name of the Principal </w:t>
      </w:r>
      <w:r w:rsidRPr="009C0407">
        <w:rPr>
          <w:rFonts w:ascii="Times New Roman" w:hAnsi="Times New Roman"/>
        </w:rPr>
        <w:tab/>
        <w:t>: - Dr.</w:t>
      </w:r>
      <w:r w:rsidR="00D01FD5">
        <w:rPr>
          <w:rFonts w:ascii="Times New Roman" w:hAnsi="Times New Roman"/>
        </w:rPr>
        <w:t xml:space="preserve"> </w:t>
      </w:r>
      <w:r w:rsidRPr="009C0407">
        <w:rPr>
          <w:rFonts w:ascii="Times New Roman" w:hAnsi="Times New Roman"/>
        </w:rPr>
        <w:t>H.Y</w:t>
      </w:r>
      <w:r w:rsidR="005818AF">
        <w:rPr>
          <w:rFonts w:ascii="Times New Roman" w:hAnsi="Times New Roman"/>
        </w:rPr>
        <w:t>. K</w:t>
      </w:r>
      <w:r w:rsidRPr="009C0407">
        <w:rPr>
          <w:rFonts w:ascii="Times New Roman" w:hAnsi="Times New Roman"/>
        </w:rPr>
        <w:t>arande</w:t>
      </w:r>
    </w:p>
    <w:p w:rsidR="009C0407" w:rsidRPr="009C0407" w:rsidRDefault="009C0407" w:rsidP="009C0407">
      <w:pPr>
        <w:tabs>
          <w:tab w:val="left" w:pos="2268"/>
          <w:tab w:val="left" w:pos="3402"/>
          <w:tab w:val="left" w:pos="4536"/>
          <w:tab w:val="left" w:pos="5670"/>
          <w:tab w:val="left" w:pos="6804"/>
          <w:tab w:val="left" w:pos="7545"/>
          <w:tab w:val="left" w:pos="7938"/>
        </w:tabs>
        <w:jc w:val="both"/>
        <w:rPr>
          <w:rFonts w:ascii="Times New Roman" w:hAnsi="Times New Roman"/>
        </w:rPr>
      </w:pPr>
      <w:r w:rsidRPr="009C0407">
        <w:rPr>
          <w:rFonts w:ascii="Times New Roman" w:hAnsi="Times New Roman"/>
        </w:rPr>
        <w:t xml:space="preserve">Name of the </w:t>
      </w:r>
      <w:r w:rsidR="00D01FD5">
        <w:rPr>
          <w:rFonts w:ascii="Times New Roman" w:hAnsi="Times New Roman"/>
        </w:rPr>
        <w:t>Institution</w:t>
      </w:r>
      <w:r w:rsidRPr="009C0407">
        <w:rPr>
          <w:rFonts w:ascii="Times New Roman" w:hAnsi="Times New Roman"/>
        </w:rPr>
        <w:t xml:space="preserve"> </w:t>
      </w:r>
      <w:r w:rsidRPr="009C0407">
        <w:rPr>
          <w:rFonts w:ascii="Times New Roman" w:hAnsi="Times New Roman"/>
        </w:rPr>
        <w:tab/>
        <w:t>: - Mahila Mahavidyalaya, Karad</w:t>
      </w:r>
    </w:p>
    <w:p w:rsidR="009C0407" w:rsidRPr="009C0407" w:rsidRDefault="009C0407" w:rsidP="009C0407">
      <w:pPr>
        <w:tabs>
          <w:tab w:val="left" w:pos="2268"/>
          <w:tab w:val="left" w:pos="3402"/>
          <w:tab w:val="left" w:pos="4536"/>
          <w:tab w:val="left" w:pos="5670"/>
          <w:tab w:val="left" w:pos="6804"/>
          <w:tab w:val="left" w:pos="7545"/>
          <w:tab w:val="left" w:pos="7938"/>
        </w:tabs>
        <w:jc w:val="both"/>
        <w:rPr>
          <w:rFonts w:ascii="Times New Roman" w:hAnsi="Times New Roman"/>
        </w:rPr>
      </w:pPr>
      <w:r w:rsidRPr="009C0407">
        <w:rPr>
          <w:rFonts w:ascii="Times New Roman" w:hAnsi="Times New Roman"/>
        </w:rPr>
        <w:t>City</w:t>
      </w:r>
      <w:r w:rsidRPr="009C0407">
        <w:rPr>
          <w:rFonts w:ascii="Times New Roman" w:hAnsi="Times New Roman"/>
        </w:rPr>
        <w:tab/>
        <w:t>: - Karad</w:t>
      </w:r>
    </w:p>
    <w:p w:rsidR="009C0407" w:rsidRPr="009C0407" w:rsidRDefault="009C0407" w:rsidP="009C0407">
      <w:pPr>
        <w:tabs>
          <w:tab w:val="left" w:pos="2268"/>
          <w:tab w:val="left" w:pos="3402"/>
          <w:tab w:val="left" w:pos="4536"/>
          <w:tab w:val="left" w:pos="5670"/>
          <w:tab w:val="left" w:pos="6804"/>
          <w:tab w:val="left" w:pos="7545"/>
          <w:tab w:val="left" w:pos="7938"/>
        </w:tabs>
        <w:jc w:val="both"/>
        <w:rPr>
          <w:rFonts w:ascii="Times New Roman" w:hAnsi="Times New Roman"/>
        </w:rPr>
      </w:pPr>
      <w:r w:rsidRPr="009C0407">
        <w:rPr>
          <w:rFonts w:ascii="Times New Roman" w:hAnsi="Times New Roman"/>
        </w:rPr>
        <w:t xml:space="preserve">Pin Code </w:t>
      </w:r>
      <w:r w:rsidRPr="009C0407">
        <w:rPr>
          <w:rFonts w:ascii="Times New Roman" w:hAnsi="Times New Roman"/>
        </w:rPr>
        <w:tab/>
        <w:t>: - 415110</w:t>
      </w:r>
    </w:p>
    <w:p w:rsidR="005818AF" w:rsidRDefault="009C0407" w:rsidP="009C0407">
      <w:pPr>
        <w:tabs>
          <w:tab w:val="left" w:pos="2268"/>
          <w:tab w:val="left" w:pos="3402"/>
          <w:tab w:val="left" w:pos="4536"/>
          <w:tab w:val="left" w:pos="5670"/>
          <w:tab w:val="left" w:pos="6804"/>
          <w:tab w:val="left" w:pos="7545"/>
          <w:tab w:val="left" w:pos="7938"/>
        </w:tabs>
        <w:jc w:val="both"/>
        <w:rPr>
          <w:rFonts w:ascii="Times New Roman" w:hAnsi="Times New Roman"/>
        </w:rPr>
      </w:pPr>
      <w:r w:rsidRPr="009C0407">
        <w:rPr>
          <w:rFonts w:ascii="Times New Roman" w:hAnsi="Times New Roman"/>
        </w:rPr>
        <w:t>A</w:t>
      </w:r>
      <w:r w:rsidR="005818AF">
        <w:rPr>
          <w:rFonts w:ascii="Times New Roman" w:hAnsi="Times New Roman"/>
        </w:rPr>
        <w:t>cc</w:t>
      </w:r>
      <w:r w:rsidRPr="009C0407">
        <w:rPr>
          <w:rFonts w:ascii="Times New Roman" w:hAnsi="Times New Roman"/>
        </w:rPr>
        <w:t>redited status</w:t>
      </w:r>
      <w:r w:rsidRPr="009C0407">
        <w:rPr>
          <w:rFonts w:ascii="Times New Roman" w:hAnsi="Times New Roman"/>
        </w:rPr>
        <w:tab/>
        <w:t xml:space="preserve">: </w:t>
      </w:r>
      <w:r w:rsidR="005818AF">
        <w:rPr>
          <w:rFonts w:ascii="Times New Roman" w:hAnsi="Times New Roman"/>
        </w:rPr>
        <w:t xml:space="preserve">Completed second cycle of accreditation </w:t>
      </w:r>
    </w:p>
    <w:p w:rsidR="009C0407" w:rsidRPr="009C0407" w:rsidRDefault="009C0407" w:rsidP="009C0407">
      <w:pPr>
        <w:tabs>
          <w:tab w:val="left" w:pos="2268"/>
          <w:tab w:val="left" w:pos="3402"/>
          <w:tab w:val="left" w:pos="4536"/>
          <w:tab w:val="left" w:pos="5670"/>
          <w:tab w:val="left" w:pos="6804"/>
          <w:tab w:val="left" w:pos="7545"/>
          <w:tab w:val="left" w:pos="7938"/>
        </w:tabs>
        <w:jc w:val="both"/>
        <w:rPr>
          <w:rFonts w:ascii="Times New Roman" w:hAnsi="Times New Roman"/>
        </w:rPr>
      </w:pPr>
      <w:r w:rsidRPr="009C0407">
        <w:rPr>
          <w:rFonts w:ascii="Times New Roman" w:hAnsi="Times New Roman"/>
        </w:rPr>
        <w:t>Work Phone</w:t>
      </w:r>
      <w:r w:rsidRPr="009C0407">
        <w:rPr>
          <w:rFonts w:ascii="Times New Roman" w:hAnsi="Times New Roman"/>
        </w:rPr>
        <w:tab/>
        <w:t xml:space="preserve">: - 02164 </w:t>
      </w:r>
      <w:proofErr w:type="gramStart"/>
      <w:r w:rsidRPr="009C0407">
        <w:rPr>
          <w:rFonts w:ascii="Times New Roman" w:hAnsi="Times New Roman"/>
        </w:rPr>
        <w:t>-220849</w:t>
      </w:r>
      <w:r w:rsidR="00D01FD5">
        <w:rPr>
          <w:rFonts w:ascii="Times New Roman" w:hAnsi="Times New Roman"/>
        </w:rPr>
        <w:t xml:space="preserve"> </w:t>
      </w:r>
      <w:r w:rsidRPr="009C0407">
        <w:rPr>
          <w:rFonts w:ascii="Times New Roman" w:hAnsi="Times New Roman"/>
        </w:rPr>
        <w:t>Fax No.</w:t>
      </w:r>
      <w:proofErr w:type="gramEnd"/>
      <w:r w:rsidRPr="009C0407">
        <w:rPr>
          <w:rFonts w:ascii="Times New Roman" w:hAnsi="Times New Roman"/>
        </w:rPr>
        <w:t>: - 02164 – 220849</w:t>
      </w:r>
    </w:p>
    <w:p w:rsidR="009C0407" w:rsidRDefault="009C0407" w:rsidP="009C0407">
      <w:pPr>
        <w:tabs>
          <w:tab w:val="left" w:pos="2268"/>
          <w:tab w:val="left" w:pos="3402"/>
          <w:tab w:val="left" w:pos="4536"/>
          <w:tab w:val="left" w:pos="5670"/>
          <w:tab w:val="left" w:pos="6804"/>
          <w:tab w:val="left" w:pos="7545"/>
          <w:tab w:val="left" w:pos="7938"/>
        </w:tabs>
        <w:jc w:val="both"/>
      </w:pPr>
      <w:r w:rsidRPr="009C0407">
        <w:rPr>
          <w:rFonts w:ascii="Times New Roman" w:hAnsi="Times New Roman"/>
        </w:rPr>
        <w:t xml:space="preserve">Website </w:t>
      </w:r>
      <w:r w:rsidRPr="009C0407">
        <w:rPr>
          <w:rFonts w:ascii="Times New Roman" w:hAnsi="Times New Roman"/>
        </w:rPr>
        <w:tab/>
        <w:t xml:space="preserve">: - </w:t>
      </w:r>
      <w:hyperlink r:id="rId10" w:history="1">
        <w:r w:rsidRPr="009C0407">
          <w:rPr>
            <w:rStyle w:val="Hyperlink"/>
            <w:rFonts w:ascii="Times New Roman" w:hAnsi="Times New Roman"/>
          </w:rPr>
          <w:t>www.mahilamahavidyalaya.com</w:t>
        </w:r>
      </w:hyperlink>
    </w:p>
    <w:p w:rsidR="009C0407" w:rsidRPr="009C0407" w:rsidRDefault="009C0407" w:rsidP="009C0407">
      <w:pPr>
        <w:tabs>
          <w:tab w:val="left" w:pos="2268"/>
          <w:tab w:val="left" w:pos="3402"/>
          <w:tab w:val="left" w:pos="4536"/>
          <w:tab w:val="left" w:pos="5670"/>
          <w:tab w:val="left" w:pos="6804"/>
          <w:tab w:val="left" w:pos="7545"/>
          <w:tab w:val="left" w:pos="7938"/>
        </w:tabs>
        <w:jc w:val="both"/>
        <w:rPr>
          <w:rFonts w:ascii="Times New Roman" w:hAnsi="Times New Roman"/>
        </w:rPr>
      </w:pPr>
      <w:r>
        <w:t>Email ID</w:t>
      </w:r>
      <w:r>
        <w:tab/>
        <w:t>: - karadmahila@gmail.com</w:t>
      </w:r>
    </w:p>
    <w:p w:rsidR="009C0407" w:rsidRPr="009C0407" w:rsidRDefault="009C0407" w:rsidP="009C0407">
      <w:pPr>
        <w:tabs>
          <w:tab w:val="left" w:pos="2268"/>
          <w:tab w:val="left" w:pos="3402"/>
          <w:tab w:val="left" w:pos="4536"/>
          <w:tab w:val="left" w:pos="5670"/>
          <w:tab w:val="left" w:pos="6804"/>
          <w:tab w:val="left" w:pos="7545"/>
          <w:tab w:val="left" w:pos="7938"/>
        </w:tabs>
        <w:jc w:val="both"/>
        <w:rPr>
          <w:rFonts w:ascii="Times New Roman" w:hAnsi="Times New Roman"/>
        </w:rPr>
      </w:pPr>
      <w:r w:rsidRPr="009C0407">
        <w:rPr>
          <w:rFonts w:ascii="Times New Roman" w:hAnsi="Times New Roman"/>
        </w:rPr>
        <w:t>Mobile</w:t>
      </w:r>
      <w:r w:rsidRPr="009C0407">
        <w:rPr>
          <w:rFonts w:ascii="Times New Roman" w:hAnsi="Times New Roman"/>
        </w:rPr>
        <w:tab/>
        <w:t>: -</w:t>
      </w:r>
      <w:r w:rsidR="005818AF">
        <w:rPr>
          <w:rFonts w:ascii="Times New Roman" w:hAnsi="Times New Roman"/>
        </w:rPr>
        <w:t>9421121548</w:t>
      </w:r>
    </w:p>
    <w:p w:rsidR="0026392B" w:rsidRDefault="004430EA" w:rsidP="00163622">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607" type="#_x0000_t202" style="position:absolute;margin-left:7pt;margin-top:19pt;width:473.8pt;height:197pt;z-index:251694592">
            <v:textbox style="mso-next-textbox:#_x0000_s1607">
              <w:txbxContent>
                <w:p w:rsidR="006A7748" w:rsidRDefault="006A7748" w:rsidP="00712D73">
                  <w:pPr>
                    <w:pStyle w:val="ListParagraph"/>
                    <w:numPr>
                      <w:ilvl w:val="0"/>
                      <w:numId w:val="44"/>
                    </w:numPr>
                    <w:spacing w:line="240" w:lineRule="auto"/>
                    <w:rPr>
                      <w:rFonts w:ascii="Times New Roman" w:hAnsi="Times New Roman"/>
                    </w:rPr>
                  </w:pPr>
                  <w:r w:rsidRPr="00D01FD5">
                    <w:rPr>
                      <w:rFonts w:ascii="Times New Roman" w:hAnsi="Times New Roman"/>
                    </w:rPr>
                    <w:t xml:space="preserve">Green audit </w:t>
                  </w:r>
                  <w:r>
                    <w:rPr>
                      <w:rFonts w:ascii="Times New Roman" w:hAnsi="Times New Roman"/>
                    </w:rPr>
                    <w:t xml:space="preserve">of </w:t>
                  </w:r>
                  <w:r w:rsidRPr="00D01FD5">
                    <w:rPr>
                      <w:rFonts w:ascii="Times New Roman" w:hAnsi="Times New Roman"/>
                    </w:rPr>
                    <w:t>campus conducted.</w:t>
                  </w:r>
                </w:p>
                <w:p w:rsidR="006A7748" w:rsidRDefault="006A7748" w:rsidP="00712D73">
                  <w:pPr>
                    <w:pStyle w:val="ListParagraph"/>
                    <w:numPr>
                      <w:ilvl w:val="0"/>
                      <w:numId w:val="44"/>
                    </w:numPr>
                    <w:spacing w:line="240" w:lineRule="auto"/>
                    <w:rPr>
                      <w:rFonts w:ascii="Times New Roman" w:hAnsi="Times New Roman"/>
                    </w:rPr>
                  </w:pPr>
                  <w:r w:rsidRPr="00D01FD5">
                    <w:rPr>
                      <w:rFonts w:ascii="Times New Roman" w:hAnsi="Times New Roman"/>
                    </w:rPr>
                    <w:t xml:space="preserve">Tree plantation on campus </w:t>
                  </w:r>
                  <w:r>
                    <w:rPr>
                      <w:rFonts w:ascii="Times New Roman" w:hAnsi="Times New Roman"/>
                    </w:rPr>
                    <w:t>and off campus.</w:t>
                  </w:r>
                </w:p>
                <w:p w:rsidR="006A7748" w:rsidRDefault="006A7748" w:rsidP="006942EC">
                  <w:pPr>
                    <w:pStyle w:val="ListParagraph"/>
                    <w:numPr>
                      <w:ilvl w:val="0"/>
                      <w:numId w:val="44"/>
                    </w:numPr>
                    <w:spacing w:line="240" w:lineRule="auto"/>
                    <w:rPr>
                      <w:rFonts w:ascii="Times New Roman" w:hAnsi="Times New Roman"/>
                    </w:rPr>
                  </w:pPr>
                  <w:r>
                    <w:rPr>
                      <w:rFonts w:ascii="Times New Roman" w:hAnsi="Times New Roman"/>
                    </w:rPr>
                    <w:t>E-Project activity continued; ensures paperless activity.</w:t>
                  </w:r>
                </w:p>
                <w:p w:rsidR="006A7748" w:rsidRDefault="006A7748" w:rsidP="006942EC">
                  <w:pPr>
                    <w:pStyle w:val="ListParagraph"/>
                    <w:numPr>
                      <w:ilvl w:val="0"/>
                      <w:numId w:val="44"/>
                    </w:numPr>
                    <w:spacing w:line="240" w:lineRule="auto"/>
                    <w:rPr>
                      <w:rFonts w:ascii="Times New Roman" w:hAnsi="Times New Roman"/>
                    </w:rPr>
                  </w:pPr>
                  <w:r w:rsidRPr="00D01FD5">
                    <w:rPr>
                      <w:rFonts w:ascii="Times New Roman" w:hAnsi="Times New Roman"/>
                    </w:rPr>
                    <w:t xml:space="preserve"> </w:t>
                  </w:r>
                  <w:r>
                    <w:rPr>
                      <w:rFonts w:ascii="Times New Roman" w:hAnsi="Times New Roman"/>
                    </w:rPr>
                    <w:t>Introduction of interactive boards to reduce use of chalk.</w:t>
                  </w:r>
                </w:p>
                <w:p w:rsidR="006A7748" w:rsidRDefault="006A7748" w:rsidP="006942EC">
                  <w:pPr>
                    <w:pStyle w:val="ListParagraph"/>
                    <w:numPr>
                      <w:ilvl w:val="0"/>
                      <w:numId w:val="44"/>
                    </w:numPr>
                    <w:spacing w:line="240" w:lineRule="auto"/>
                    <w:rPr>
                      <w:rFonts w:ascii="Times New Roman" w:hAnsi="Times New Roman"/>
                    </w:rPr>
                  </w:pPr>
                  <w:r>
                    <w:rPr>
                      <w:rFonts w:ascii="Times New Roman" w:hAnsi="Times New Roman"/>
                    </w:rPr>
                    <w:t>Promotion of eco-friendly celebration of festival by NSS volunteers.</w:t>
                  </w:r>
                </w:p>
                <w:p w:rsidR="006A7748" w:rsidRDefault="006A7748" w:rsidP="006942EC">
                  <w:pPr>
                    <w:pStyle w:val="ListParagraph"/>
                    <w:numPr>
                      <w:ilvl w:val="0"/>
                      <w:numId w:val="44"/>
                    </w:numPr>
                    <w:spacing w:line="240" w:lineRule="auto"/>
                    <w:rPr>
                      <w:rFonts w:ascii="Times New Roman" w:hAnsi="Times New Roman"/>
                    </w:rPr>
                  </w:pPr>
                  <w:r>
                    <w:rPr>
                      <w:rFonts w:ascii="Times New Roman" w:hAnsi="Times New Roman"/>
                    </w:rPr>
                    <w:t>Vermi composting unit working in the college.</w:t>
                  </w:r>
                </w:p>
                <w:p w:rsidR="006A7748" w:rsidRDefault="006A7748" w:rsidP="006942EC">
                  <w:pPr>
                    <w:pStyle w:val="ListParagraph"/>
                    <w:numPr>
                      <w:ilvl w:val="0"/>
                      <w:numId w:val="44"/>
                    </w:numPr>
                    <w:spacing w:line="240" w:lineRule="auto"/>
                    <w:rPr>
                      <w:rFonts w:ascii="Times New Roman" w:hAnsi="Times New Roman"/>
                    </w:rPr>
                  </w:pPr>
                  <w:r>
                    <w:rPr>
                      <w:rFonts w:ascii="Times New Roman" w:hAnsi="Times New Roman"/>
                    </w:rPr>
                    <w:t>Phased replacement of fluorescent bulbs and tubes with LED bulbs.</w:t>
                  </w:r>
                </w:p>
                <w:p w:rsidR="006A7748" w:rsidRDefault="006A7748" w:rsidP="006942EC">
                  <w:pPr>
                    <w:pStyle w:val="ListParagraph"/>
                    <w:numPr>
                      <w:ilvl w:val="0"/>
                      <w:numId w:val="44"/>
                    </w:numPr>
                    <w:spacing w:line="240" w:lineRule="auto"/>
                    <w:rPr>
                      <w:rFonts w:ascii="Times New Roman" w:hAnsi="Times New Roman"/>
                    </w:rPr>
                  </w:pPr>
                  <w:r>
                    <w:rPr>
                      <w:rFonts w:ascii="Times New Roman" w:hAnsi="Times New Roman"/>
                    </w:rPr>
                    <w:t>Plastic bag free campus.</w:t>
                  </w:r>
                </w:p>
                <w:p w:rsidR="006A7748" w:rsidRDefault="006A7748" w:rsidP="006942EC">
                  <w:pPr>
                    <w:pStyle w:val="ListParagraph"/>
                    <w:numPr>
                      <w:ilvl w:val="0"/>
                      <w:numId w:val="44"/>
                    </w:numPr>
                    <w:spacing w:line="240" w:lineRule="auto"/>
                    <w:rPr>
                      <w:rFonts w:ascii="Times New Roman" w:hAnsi="Times New Roman"/>
                    </w:rPr>
                  </w:pPr>
                  <w:r>
                    <w:rPr>
                      <w:rFonts w:ascii="Times New Roman" w:hAnsi="Times New Roman"/>
                    </w:rPr>
                    <w:t>Bicycle use advocated, promoted among students and society.</w:t>
                  </w:r>
                </w:p>
                <w:p w:rsidR="006A7748" w:rsidRDefault="006A7748" w:rsidP="006942EC">
                  <w:pPr>
                    <w:pStyle w:val="ListParagraph"/>
                    <w:numPr>
                      <w:ilvl w:val="0"/>
                      <w:numId w:val="44"/>
                    </w:numPr>
                    <w:spacing w:line="240" w:lineRule="auto"/>
                    <w:rPr>
                      <w:rFonts w:ascii="Times New Roman" w:hAnsi="Times New Roman"/>
                    </w:rPr>
                  </w:pPr>
                  <w:r>
                    <w:rPr>
                      <w:rFonts w:ascii="Times New Roman" w:hAnsi="Times New Roman"/>
                    </w:rPr>
                    <w:t>Distribution of sari bags.</w:t>
                  </w:r>
                </w:p>
                <w:p w:rsidR="006A7748" w:rsidRDefault="006A7748" w:rsidP="006942EC">
                  <w:pPr>
                    <w:pStyle w:val="ListParagraph"/>
                    <w:numPr>
                      <w:ilvl w:val="0"/>
                      <w:numId w:val="44"/>
                    </w:numPr>
                    <w:spacing w:line="240" w:lineRule="auto"/>
                    <w:rPr>
                      <w:rFonts w:ascii="Times New Roman" w:hAnsi="Times New Roman"/>
                    </w:rPr>
                  </w:pPr>
                  <w:r>
                    <w:rPr>
                      <w:rFonts w:ascii="Times New Roman" w:hAnsi="Times New Roman"/>
                    </w:rPr>
                    <w:t>Organization of lectures on environment protection.</w:t>
                  </w:r>
                </w:p>
                <w:p w:rsidR="006A7748" w:rsidRPr="00D01FD5" w:rsidRDefault="006A7748" w:rsidP="006942EC">
                  <w:pPr>
                    <w:pStyle w:val="ListParagraph"/>
                    <w:numPr>
                      <w:ilvl w:val="0"/>
                      <w:numId w:val="44"/>
                    </w:numPr>
                    <w:spacing w:line="240" w:lineRule="auto"/>
                    <w:rPr>
                      <w:rFonts w:ascii="Times New Roman" w:hAnsi="Times New Roman"/>
                    </w:rPr>
                  </w:pPr>
                  <w:r>
                    <w:rPr>
                      <w:rFonts w:ascii="Times New Roman" w:hAnsi="Times New Roman"/>
                    </w:rPr>
                    <w:t>Workshop on paper bags making conducted.</w:t>
                  </w:r>
                </w:p>
              </w:txbxContent>
            </v:textbox>
          </v:shape>
        </w:pict>
      </w:r>
      <w:r w:rsidR="00AF5C64"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4</w:t>
      </w:r>
      <w:r w:rsidR="006942EC">
        <w:rPr>
          <w:rFonts w:ascii="Times New Roman" w:hAnsi="Times New Roman"/>
        </w:rPr>
        <w:t xml:space="preserve"> </w:t>
      </w:r>
      <w:r w:rsidR="0026392B" w:rsidRPr="005B681C">
        <w:rPr>
          <w:rFonts w:ascii="Times New Roman" w:hAnsi="Times New Roman"/>
        </w:rPr>
        <w:t xml:space="preserve">Contribution to environmental </w:t>
      </w:r>
      <w:r w:rsidR="004E1F33" w:rsidRPr="005B681C">
        <w:rPr>
          <w:rFonts w:ascii="Times New Roman" w:hAnsi="Times New Roman"/>
        </w:rPr>
        <w:t xml:space="preserve">awareness / </w:t>
      </w:r>
      <w:r w:rsidR="0026392B" w:rsidRPr="005B681C">
        <w:rPr>
          <w:rFonts w:ascii="Times New Roman" w:hAnsi="Times New Roman"/>
        </w:rPr>
        <w:t>protection</w:t>
      </w:r>
    </w:p>
    <w:p w:rsidR="00E71EA0" w:rsidRDefault="00E71EA0"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3C7DB2" w:rsidRPr="005B681C"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rsidR="00A74971" w:rsidRDefault="00A74971" w:rsidP="00163622">
      <w:pPr>
        <w:tabs>
          <w:tab w:val="left" w:pos="2268"/>
          <w:tab w:val="left" w:pos="3402"/>
          <w:tab w:val="left" w:pos="4536"/>
          <w:tab w:val="left" w:pos="5670"/>
          <w:tab w:val="left" w:pos="6804"/>
          <w:tab w:val="left" w:pos="7545"/>
          <w:tab w:val="left" w:pos="7938"/>
        </w:tabs>
        <w:rPr>
          <w:rFonts w:ascii="Times New Roman" w:hAnsi="Times New Roman"/>
        </w:rPr>
      </w:pPr>
    </w:p>
    <w:p w:rsidR="00A74971" w:rsidRDefault="00A74971" w:rsidP="00163622">
      <w:pPr>
        <w:tabs>
          <w:tab w:val="left" w:pos="2268"/>
          <w:tab w:val="left" w:pos="3402"/>
          <w:tab w:val="left" w:pos="4536"/>
          <w:tab w:val="left" w:pos="5670"/>
          <w:tab w:val="left" w:pos="6804"/>
          <w:tab w:val="left" w:pos="7545"/>
          <w:tab w:val="left" w:pos="7938"/>
        </w:tabs>
        <w:rPr>
          <w:rFonts w:ascii="Times New Roman" w:hAnsi="Times New Roman"/>
        </w:rPr>
      </w:pPr>
    </w:p>
    <w:p w:rsidR="00A74971" w:rsidRDefault="00A74971" w:rsidP="00163622">
      <w:pPr>
        <w:tabs>
          <w:tab w:val="left" w:pos="2268"/>
          <w:tab w:val="left" w:pos="3402"/>
          <w:tab w:val="left" w:pos="4536"/>
          <w:tab w:val="left" w:pos="5670"/>
          <w:tab w:val="left" w:pos="6804"/>
          <w:tab w:val="left" w:pos="7545"/>
          <w:tab w:val="left" w:pos="7938"/>
        </w:tabs>
        <w:rPr>
          <w:rFonts w:ascii="Times New Roman" w:hAnsi="Times New Roman"/>
        </w:rPr>
      </w:pPr>
    </w:p>
    <w:p w:rsidR="00826856" w:rsidRDefault="00826856" w:rsidP="00163622">
      <w:pPr>
        <w:tabs>
          <w:tab w:val="left" w:pos="2268"/>
          <w:tab w:val="left" w:pos="3402"/>
          <w:tab w:val="left" w:pos="4536"/>
          <w:tab w:val="left" w:pos="5670"/>
          <w:tab w:val="left" w:pos="6804"/>
          <w:tab w:val="left" w:pos="7545"/>
          <w:tab w:val="left" w:pos="7938"/>
        </w:tabs>
        <w:rPr>
          <w:rFonts w:ascii="Times New Roman" w:hAnsi="Times New Roman"/>
        </w:rPr>
      </w:pPr>
    </w:p>
    <w:p w:rsidR="007F53F5" w:rsidRDefault="007F53F5" w:rsidP="00163622">
      <w:pPr>
        <w:tabs>
          <w:tab w:val="left" w:pos="2268"/>
          <w:tab w:val="left" w:pos="3402"/>
          <w:tab w:val="left" w:pos="4536"/>
          <w:tab w:val="left" w:pos="5670"/>
          <w:tab w:val="left" w:pos="6804"/>
          <w:tab w:val="left" w:pos="7545"/>
          <w:tab w:val="left" w:pos="7938"/>
        </w:tabs>
        <w:rPr>
          <w:rFonts w:ascii="Times New Roman" w:hAnsi="Times New Roman"/>
        </w:rPr>
      </w:pPr>
    </w:p>
    <w:p w:rsidR="009A35BE" w:rsidRDefault="004430EA" w:rsidP="00163622">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Times New Roman" w:hAnsi="Times New Roman"/>
          <w:noProof/>
        </w:rPr>
        <w:pict>
          <v:shape id="_x0000_s1693" type="#_x0000_t202" style="position:absolute;margin-left:274.4pt;margin-top:21.55pt;width:35.35pt;height:21.05pt;z-index:251772416">
            <v:textbox style="mso-next-textbox:#_x0000_s1693">
              <w:txbxContent>
                <w:p w:rsidR="006A7748" w:rsidRPr="00A7142D" w:rsidRDefault="006A7748" w:rsidP="00A7142D">
                  <w:r>
                    <w:t>Yes</w:t>
                  </w:r>
                </w:p>
              </w:txbxContent>
            </v:textbox>
          </v:shape>
        </w:pict>
      </w:r>
      <w:r w:rsidRPr="004430EA">
        <w:rPr>
          <w:rFonts w:ascii="Times New Roman" w:hAnsi="Times New Roman"/>
          <w:noProof/>
        </w:rPr>
        <w:pict>
          <v:shape id="_x0000_s1694" type="#_x0000_t202" style="position:absolute;margin-left:341.05pt;margin-top:22.9pt;width:38.3pt;height:21.05pt;z-index:251773440">
            <v:textbox style="mso-next-textbox:#_x0000_s1694">
              <w:txbxContent>
                <w:p w:rsidR="006A7748" w:rsidRPr="00D11FF0" w:rsidRDefault="006A7748" w:rsidP="00D11FF0"/>
              </w:txbxContent>
            </v:textbox>
          </v:shape>
        </w:pict>
      </w:r>
      <w:r w:rsidR="00AF5C64"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5</w:t>
      </w:r>
      <w:r w:rsidR="002B7130" w:rsidRPr="005B681C">
        <w:rPr>
          <w:rFonts w:ascii="Times New Roman" w:hAnsi="Times New Roman"/>
        </w:rPr>
        <w:t xml:space="preserve"> Whether environmental audit was c</w:t>
      </w:r>
      <w:r w:rsidR="0026392B" w:rsidRPr="005B681C">
        <w:rPr>
          <w:rFonts w:ascii="Times New Roman" w:hAnsi="Times New Roman"/>
        </w:rPr>
        <w:t>onduct</w:t>
      </w:r>
      <w:r w:rsidR="002B7130" w:rsidRPr="005B681C">
        <w:rPr>
          <w:rFonts w:ascii="Times New Roman" w:hAnsi="Times New Roman"/>
        </w:rPr>
        <w:t xml:space="preserve">ed?         </w:t>
      </w:r>
      <w:r w:rsidR="00544E1D" w:rsidRPr="007F53F5">
        <w:rPr>
          <w:rFonts w:ascii="Times New Roman" w:hAnsi="Times New Roman"/>
        </w:rPr>
        <w:tab/>
      </w:r>
      <w:r w:rsidR="00215D8C">
        <w:rPr>
          <w:rFonts w:ascii="Times New Roman" w:hAnsi="Times New Roman"/>
        </w:rPr>
        <w:t>Yes                No</w:t>
      </w:r>
    </w:p>
    <w:p w:rsidR="00AB63C0" w:rsidRDefault="00AB63C0" w:rsidP="00163622">
      <w:pPr>
        <w:tabs>
          <w:tab w:val="left" w:pos="2268"/>
          <w:tab w:val="left" w:pos="3402"/>
          <w:tab w:val="left" w:pos="4536"/>
          <w:tab w:val="left" w:pos="5670"/>
          <w:tab w:val="left" w:pos="6804"/>
          <w:tab w:val="left" w:pos="7545"/>
          <w:tab w:val="left" w:pos="7938"/>
        </w:tabs>
        <w:rPr>
          <w:rFonts w:ascii="Times New Roman" w:hAnsi="Times New Roman"/>
        </w:rPr>
      </w:pPr>
    </w:p>
    <w:p w:rsidR="00542C91" w:rsidRDefault="00542C91" w:rsidP="00163622">
      <w:pPr>
        <w:tabs>
          <w:tab w:val="left" w:pos="2268"/>
          <w:tab w:val="left" w:pos="3402"/>
          <w:tab w:val="left" w:pos="4536"/>
          <w:tab w:val="left" w:pos="5670"/>
          <w:tab w:val="left" w:pos="6804"/>
          <w:tab w:val="left" w:pos="7545"/>
          <w:tab w:val="left" w:pos="7938"/>
        </w:tabs>
        <w:rPr>
          <w:rFonts w:ascii="Times New Roman" w:hAnsi="Times New Roman"/>
        </w:rPr>
      </w:pPr>
    </w:p>
    <w:p w:rsidR="002742B1" w:rsidRDefault="002742B1" w:rsidP="00163622">
      <w:pPr>
        <w:tabs>
          <w:tab w:val="left" w:pos="2268"/>
          <w:tab w:val="left" w:pos="3402"/>
          <w:tab w:val="left" w:pos="4536"/>
          <w:tab w:val="left" w:pos="5670"/>
          <w:tab w:val="left" w:pos="6804"/>
          <w:tab w:val="left" w:pos="7545"/>
          <w:tab w:val="left" w:pos="7938"/>
        </w:tabs>
        <w:rPr>
          <w:rFonts w:ascii="Times New Roman" w:hAnsi="Times New Roman"/>
        </w:rPr>
      </w:pPr>
    </w:p>
    <w:p w:rsidR="00CB6C72" w:rsidRDefault="004430EA" w:rsidP="00163622">
      <w:pPr>
        <w:tabs>
          <w:tab w:val="left" w:pos="2268"/>
          <w:tab w:val="left" w:pos="3402"/>
          <w:tab w:val="left" w:pos="4536"/>
          <w:tab w:val="left" w:pos="5670"/>
          <w:tab w:val="left" w:pos="6804"/>
          <w:tab w:val="left" w:pos="7545"/>
          <w:tab w:val="left" w:pos="7938"/>
        </w:tabs>
        <w:rPr>
          <w:rFonts w:ascii="Times New Roman" w:hAnsi="Times New Roman"/>
        </w:rPr>
      </w:pPr>
      <w:r w:rsidRPr="004430EA">
        <w:rPr>
          <w:rFonts w:ascii="Gill Sans MT" w:hAnsi="Gill Sans MT"/>
          <w:b/>
          <w:noProof/>
          <w:sz w:val="24"/>
          <w:szCs w:val="24"/>
          <w:u w:val="single"/>
        </w:rPr>
        <w:lastRenderedPageBreak/>
        <w:pict>
          <v:shape id="_x0000_s1608" type="#_x0000_t202" style="position:absolute;margin-left:-3.85pt;margin-top:21.55pt;width:451.95pt;height:323.9pt;z-index:251695616">
            <v:textbox style="mso-next-textbox:#_x0000_s1608">
              <w:txbxContent>
                <w:p w:rsidR="006A7748" w:rsidRDefault="006A7748" w:rsidP="00B14900">
                  <w:pPr>
                    <w:spacing w:line="240" w:lineRule="auto"/>
                    <w:contextualSpacing/>
                    <w:jc w:val="both"/>
                    <w:rPr>
                      <w:rFonts w:ascii="Times New Roman" w:hAnsi="Times New Roman"/>
                    </w:rPr>
                  </w:pPr>
                  <w:r w:rsidRPr="001D201A">
                    <w:rPr>
                      <w:rFonts w:ascii="Times New Roman" w:hAnsi="Times New Roman"/>
                      <w:b/>
                    </w:rPr>
                    <w:t>Strengths:</w:t>
                  </w:r>
                  <w:r>
                    <w:rPr>
                      <w:rFonts w:ascii="Times New Roman" w:hAnsi="Times New Roman"/>
                      <w:b/>
                    </w:rPr>
                    <w:t xml:space="preserve"> </w:t>
                  </w:r>
                  <w:r w:rsidRPr="00544E1D">
                    <w:rPr>
                      <w:rFonts w:ascii="Times New Roman" w:hAnsi="Times New Roman"/>
                    </w:rPr>
                    <w:t>1</w:t>
                  </w:r>
                  <w:r w:rsidRPr="00A4644D">
                    <w:rPr>
                      <w:rFonts w:ascii="Times New Roman" w:hAnsi="Times New Roman"/>
                    </w:rPr>
                    <w:t xml:space="preserve">) </w:t>
                  </w:r>
                  <w:r>
                    <w:rPr>
                      <w:rFonts w:ascii="Times New Roman" w:hAnsi="Times New Roman"/>
                    </w:rPr>
                    <w:t xml:space="preserve">Good academic performance of students reflected in University merit scholarships and University ranks. The percentage of students scoring distinction grade also increased. </w:t>
                  </w:r>
                </w:p>
                <w:p w:rsidR="006A7748" w:rsidRDefault="006A7748" w:rsidP="00B14900">
                  <w:pPr>
                    <w:spacing w:line="240" w:lineRule="auto"/>
                    <w:contextualSpacing/>
                    <w:jc w:val="both"/>
                    <w:rPr>
                      <w:rFonts w:ascii="Times New Roman" w:hAnsi="Times New Roman"/>
                    </w:rPr>
                  </w:pPr>
                  <w:r>
                    <w:rPr>
                      <w:rFonts w:ascii="Times New Roman" w:hAnsi="Times New Roman"/>
                    </w:rPr>
                    <w:t xml:space="preserve">                 2) Efforts to promote research activity among faculty as well as students.</w:t>
                  </w:r>
                </w:p>
                <w:p w:rsidR="006A7748" w:rsidRDefault="006A7748" w:rsidP="00544E1D">
                  <w:pPr>
                    <w:spacing w:line="240" w:lineRule="auto"/>
                    <w:ind w:left="1077" w:firstLine="3"/>
                    <w:contextualSpacing/>
                    <w:jc w:val="both"/>
                    <w:rPr>
                      <w:rFonts w:ascii="Times New Roman" w:hAnsi="Times New Roman"/>
                    </w:rPr>
                  </w:pPr>
                  <w:r>
                    <w:rPr>
                      <w:rFonts w:ascii="Times New Roman" w:hAnsi="Times New Roman"/>
                    </w:rPr>
                    <w:t>3) Installation of Interactive boards to make teaching-learning effective and ICT based.</w:t>
                  </w:r>
                </w:p>
                <w:p w:rsidR="006A7748" w:rsidRDefault="006A7748" w:rsidP="00544E1D">
                  <w:pPr>
                    <w:spacing w:line="240" w:lineRule="auto"/>
                    <w:ind w:left="1077" w:firstLine="3"/>
                    <w:contextualSpacing/>
                    <w:jc w:val="both"/>
                    <w:rPr>
                      <w:rFonts w:ascii="Times New Roman" w:hAnsi="Times New Roman"/>
                    </w:rPr>
                  </w:pPr>
                </w:p>
                <w:p w:rsidR="006A7748" w:rsidRDefault="006A7748" w:rsidP="00B14900">
                  <w:pPr>
                    <w:spacing w:line="240" w:lineRule="auto"/>
                    <w:contextualSpacing/>
                    <w:jc w:val="both"/>
                    <w:rPr>
                      <w:rFonts w:ascii="Times New Roman" w:hAnsi="Times New Roman"/>
                    </w:rPr>
                  </w:pPr>
                </w:p>
                <w:p w:rsidR="006A7748" w:rsidRDefault="006A7748" w:rsidP="00544E1D">
                  <w:pPr>
                    <w:spacing w:line="240" w:lineRule="auto"/>
                    <w:contextualSpacing/>
                    <w:jc w:val="both"/>
                    <w:rPr>
                      <w:rFonts w:ascii="Times New Roman" w:hAnsi="Times New Roman"/>
                    </w:rPr>
                  </w:pPr>
                  <w:r w:rsidRPr="00BA6153">
                    <w:rPr>
                      <w:rFonts w:ascii="Times New Roman" w:hAnsi="Times New Roman"/>
                      <w:b/>
                      <w:bCs/>
                    </w:rPr>
                    <w:t>Weakness</w:t>
                  </w:r>
                  <w:r>
                    <w:rPr>
                      <w:rFonts w:ascii="Times New Roman" w:hAnsi="Times New Roman"/>
                      <w:b/>
                      <w:bCs/>
                    </w:rPr>
                    <w:t>es:</w:t>
                  </w:r>
                  <w:r>
                    <w:rPr>
                      <w:rFonts w:ascii="Times New Roman" w:hAnsi="Times New Roman"/>
                    </w:rPr>
                    <w:t xml:space="preserve"> 1) Participation and performance of students in sports at University, State and National level needs to be improved. </w:t>
                  </w:r>
                </w:p>
                <w:p w:rsidR="006A7748" w:rsidRDefault="006A7748" w:rsidP="00544E1D">
                  <w:pPr>
                    <w:spacing w:line="240" w:lineRule="auto"/>
                    <w:contextualSpacing/>
                    <w:jc w:val="both"/>
                    <w:rPr>
                      <w:rFonts w:ascii="Times New Roman" w:hAnsi="Times New Roman"/>
                    </w:rPr>
                  </w:pPr>
                  <w:r>
                    <w:rPr>
                      <w:rFonts w:ascii="Times New Roman" w:hAnsi="Times New Roman"/>
                    </w:rPr>
                    <w:t xml:space="preserve">                    2) Few additional courses at UG and PG level need to be introduced to cater to the needs of the students.</w:t>
                  </w:r>
                </w:p>
                <w:p w:rsidR="006A7748" w:rsidRDefault="006A7748" w:rsidP="00544E1D">
                  <w:pPr>
                    <w:spacing w:line="240" w:lineRule="auto"/>
                    <w:contextualSpacing/>
                    <w:jc w:val="both"/>
                    <w:rPr>
                      <w:rFonts w:ascii="Times New Roman" w:hAnsi="Times New Roman"/>
                    </w:rPr>
                  </w:pPr>
                  <w:r>
                    <w:rPr>
                      <w:rFonts w:ascii="Times New Roman" w:hAnsi="Times New Roman"/>
                    </w:rPr>
                    <w:tab/>
                    <w:t xml:space="preserve">  3) Need to secure more major / minor research projects and international level conference / seminar.</w:t>
                  </w:r>
                </w:p>
                <w:p w:rsidR="006A7748" w:rsidRDefault="006A7748" w:rsidP="00BA6153">
                  <w:pPr>
                    <w:spacing w:line="240" w:lineRule="auto"/>
                    <w:contextualSpacing/>
                    <w:jc w:val="both"/>
                    <w:rPr>
                      <w:rFonts w:ascii="Times New Roman" w:hAnsi="Times New Roman"/>
                    </w:rPr>
                  </w:pPr>
                  <w:r>
                    <w:rPr>
                      <w:rFonts w:ascii="Times New Roman" w:hAnsi="Times New Roman"/>
                    </w:rPr>
                    <w:tab/>
                  </w:r>
                  <w:r w:rsidRPr="0036150E">
                    <w:rPr>
                      <w:rFonts w:ascii="Times New Roman" w:hAnsi="Times New Roman"/>
                      <w:color w:val="FF0000"/>
                    </w:rPr>
                    <w:t xml:space="preserve">  </w:t>
                  </w:r>
                </w:p>
                <w:p w:rsidR="006A7748" w:rsidRDefault="006A7748" w:rsidP="00CE5A7E">
                  <w:pPr>
                    <w:spacing w:line="240" w:lineRule="auto"/>
                    <w:contextualSpacing/>
                    <w:jc w:val="both"/>
                    <w:rPr>
                      <w:rFonts w:ascii="Times New Roman" w:hAnsi="Times New Roman"/>
                      <w:b/>
                      <w:bCs/>
                    </w:rPr>
                  </w:pPr>
                  <w:r w:rsidRPr="00BA6153">
                    <w:rPr>
                      <w:rFonts w:ascii="Times New Roman" w:hAnsi="Times New Roman"/>
                      <w:b/>
                      <w:bCs/>
                    </w:rPr>
                    <w:t>Opportunities:</w:t>
                  </w:r>
                  <w:r>
                    <w:rPr>
                      <w:rFonts w:ascii="Times New Roman" w:hAnsi="Times New Roman"/>
                      <w:b/>
                      <w:bCs/>
                    </w:rPr>
                    <w:t xml:space="preserve"> </w:t>
                  </w:r>
                </w:p>
                <w:p w:rsidR="006A7748" w:rsidRDefault="006A7748" w:rsidP="00CE5A7E">
                  <w:pPr>
                    <w:pStyle w:val="ListParagraph"/>
                    <w:numPr>
                      <w:ilvl w:val="0"/>
                      <w:numId w:val="54"/>
                    </w:numPr>
                    <w:spacing w:line="240" w:lineRule="auto"/>
                    <w:jc w:val="both"/>
                    <w:rPr>
                      <w:rFonts w:ascii="Times New Roman" w:hAnsi="Times New Roman"/>
                      <w:bCs/>
                    </w:rPr>
                  </w:pPr>
                  <w:r>
                    <w:rPr>
                      <w:rFonts w:ascii="Times New Roman" w:hAnsi="Times New Roman"/>
                      <w:bCs/>
                    </w:rPr>
                    <w:t xml:space="preserve">Rain water harvesting </w:t>
                  </w:r>
                </w:p>
                <w:p w:rsidR="006A7748" w:rsidRDefault="006A7748" w:rsidP="00CE5A7E">
                  <w:pPr>
                    <w:pStyle w:val="ListParagraph"/>
                    <w:numPr>
                      <w:ilvl w:val="0"/>
                      <w:numId w:val="54"/>
                    </w:numPr>
                    <w:spacing w:line="240" w:lineRule="auto"/>
                    <w:jc w:val="both"/>
                    <w:rPr>
                      <w:rFonts w:ascii="Times New Roman" w:hAnsi="Times New Roman"/>
                      <w:bCs/>
                    </w:rPr>
                  </w:pPr>
                  <w:r>
                    <w:rPr>
                      <w:rFonts w:ascii="Times New Roman" w:hAnsi="Times New Roman"/>
                      <w:bCs/>
                    </w:rPr>
                    <w:t>Exploring solar energy for electricity generation</w:t>
                  </w:r>
                </w:p>
                <w:p w:rsidR="006A7748" w:rsidRPr="00CE5A7E" w:rsidRDefault="006A7748" w:rsidP="00CE5A7E">
                  <w:pPr>
                    <w:pStyle w:val="ListParagraph"/>
                    <w:numPr>
                      <w:ilvl w:val="0"/>
                      <w:numId w:val="54"/>
                    </w:numPr>
                    <w:spacing w:line="240" w:lineRule="auto"/>
                    <w:jc w:val="both"/>
                    <w:rPr>
                      <w:rFonts w:ascii="Times New Roman" w:hAnsi="Times New Roman"/>
                      <w:bCs/>
                    </w:rPr>
                  </w:pPr>
                  <w:r>
                    <w:rPr>
                      <w:rFonts w:ascii="Times New Roman" w:hAnsi="Times New Roman"/>
                      <w:bCs/>
                    </w:rPr>
                    <w:t>Increasing employability of students by strengthening placement cell.</w:t>
                  </w:r>
                </w:p>
                <w:p w:rsidR="006A7748" w:rsidRDefault="006A7748" w:rsidP="00BA6153">
                  <w:pPr>
                    <w:spacing w:line="240" w:lineRule="auto"/>
                    <w:contextualSpacing/>
                    <w:jc w:val="both"/>
                    <w:rPr>
                      <w:rFonts w:ascii="Times New Roman" w:hAnsi="Times New Roman"/>
                    </w:rPr>
                  </w:pPr>
                </w:p>
                <w:p w:rsidR="006A7748" w:rsidRDefault="006A7748" w:rsidP="00BA6153">
                  <w:pPr>
                    <w:spacing w:line="240" w:lineRule="auto"/>
                    <w:contextualSpacing/>
                    <w:jc w:val="both"/>
                    <w:rPr>
                      <w:rFonts w:ascii="Times New Roman" w:hAnsi="Times New Roman"/>
                      <w:b/>
                      <w:bCs/>
                    </w:rPr>
                  </w:pPr>
                  <w:r w:rsidRPr="00DC2804">
                    <w:rPr>
                      <w:rFonts w:ascii="Times New Roman" w:hAnsi="Times New Roman"/>
                      <w:b/>
                      <w:bCs/>
                    </w:rPr>
                    <w:t>Threats</w:t>
                  </w:r>
                  <w:r>
                    <w:rPr>
                      <w:rFonts w:ascii="Times New Roman" w:hAnsi="Times New Roman"/>
                      <w:b/>
                      <w:bCs/>
                    </w:rPr>
                    <w:t>:</w:t>
                  </w:r>
                </w:p>
                <w:p w:rsidR="006A7748" w:rsidRDefault="006A7748" w:rsidP="001711A2">
                  <w:pPr>
                    <w:spacing w:line="240" w:lineRule="auto"/>
                    <w:jc w:val="both"/>
                    <w:rPr>
                      <w:rFonts w:ascii="Times New Roman" w:hAnsi="Times New Roman"/>
                      <w:bCs/>
                    </w:rPr>
                  </w:pPr>
                  <w:r>
                    <w:rPr>
                      <w:rFonts w:ascii="Times New Roman" w:hAnsi="Times New Roman"/>
                      <w:b/>
                      <w:bCs/>
                    </w:rPr>
                    <w:tab/>
                  </w:r>
                  <w:r w:rsidRPr="001711A2">
                    <w:rPr>
                      <w:rFonts w:ascii="Times New Roman" w:hAnsi="Times New Roman"/>
                      <w:bCs/>
                    </w:rPr>
                    <w:t xml:space="preserve">1) </w:t>
                  </w:r>
                  <w:r>
                    <w:rPr>
                      <w:rFonts w:ascii="Times New Roman" w:hAnsi="Times New Roman"/>
                      <w:bCs/>
                    </w:rPr>
                    <w:t>Change in Government policy   if any with regards to grants/ scholarships etc.</w:t>
                  </w:r>
                </w:p>
                <w:p w:rsidR="006A7748" w:rsidRPr="001711A2" w:rsidRDefault="006A7748" w:rsidP="001711A2">
                  <w:pPr>
                    <w:spacing w:line="240" w:lineRule="auto"/>
                    <w:jc w:val="both"/>
                    <w:rPr>
                      <w:rFonts w:ascii="Times New Roman" w:hAnsi="Times New Roman"/>
                    </w:rPr>
                  </w:pPr>
                  <w:r>
                    <w:rPr>
                      <w:rFonts w:ascii="Times New Roman" w:hAnsi="Times New Roman"/>
                      <w:bCs/>
                    </w:rPr>
                    <w:tab/>
                    <w:t>2) Government policies regarding recruitment</w:t>
                  </w:r>
                  <w:r>
                    <w:rPr>
                      <w:rFonts w:ascii="Times New Roman" w:hAnsi="Times New Roman"/>
                    </w:rPr>
                    <w:t xml:space="preserve"> against vacant posts.</w:t>
                  </w:r>
                </w:p>
              </w:txbxContent>
            </v:textbox>
          </v:shape>
        </w:pict>
      </w:r>
      <w:r w:rsidR="00F40C5F">
        <w:rPr>
          <w:rFonts w:ascii="Times New Roman" w:hAnsi="Times New Roman"/>
        </w:rPr>
        <w:t>7.6 Any other information the institution wishes to add (for example SWOT analysis)</w:t>
      </w:r>
    </w:p>
    <w:p w:rsidR="00167AD3" w:rsidRPr="005B681C"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6</w:t>
      </w:r>
      <w:r w:rsidR="00167AD3" w:rsidRPr="005B681C">
        <w:rPr>
          <w:rFonts w:ascii="Times New Roman" w:hAnsi="Times New Roman"/>
        </w:rPr>
        <w:t>Any other relevant information the institution wishes to add</w:t>
      </w:r>
      <w:r w:rsidR="007B6708" w:rsidRPr="005B681C">
        <w:rPr>
          <w:rFonts w:ascii="Times New Roman" w:hAnsi="Times New Roman"/>
        </w:rPr>
        <w:t>. (</w:t>
      </w:r>
      <w:proofErr w:type="gramStart"/>
      <w:r w:rsidR="007B6708" w:rsidRPr="005B681C">
        <w:rPr>
          <w:rFonts w:ascii="Times New Roman" w:hAnsi="Times New Roman"/>
        </w:rPr>
        <w:t>for</w:t>
      </w:r>
      <w:proofErr w:type="gramEnd"/>
      <w:r w:rsidR="007B6708" w:rsidRPr="005B681C">
        <w:rPr>
          <w:rFonts w:ascii="Times New Roman" w:hAnsi="Times New Roman"/>
        </w:rPr>
        <w:t xml:space="preserve"> example SWOT </w:t>
      </w:r>
      <w:r w:rsidR="00F468A1" w:rsidRPr="005B681C">
        <w:rPr>
          <w:rFonts w:ascii="Times New Roman" w:hAnsi="Times New Roman"/>
        </w:rPr>
        <w:t>Analysis</w:t>
      </w:r>
      <w:r w:rsidR="007B6708" w:rsidRPr="005B681C">
        <w:rPr>
          <w:rFonts w:ascii="Times New Roman" w:hAnsi="Times New Roman"/>
        </w:rPr>
        <w:t>)</w:t>
      </w:r>
    </w:p>
    <w:p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rsidR="006108CB" w:rsidRPr="005B681C" w:rsidRDefault="006108CB" w:rsidP="00163622">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3C7DB2" w:rsidRDefault="003C7DB2"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2472A8" w:rsidRDefault="002472A8"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2472A8" w:rsidRDefault="002472A8"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rsidR="003F622E" w:rsidRPr="005B681C" w:rsidRDefault="003A4DD0" w:rsidP="00163622">
      <w:pPr>
        <w:tabs>
          <w:tab w:val="left" w:pos="2268"/>
          <w:tab w:val="left" w:pos="3402"/>
          <w:tab w:val="left" w:pos="4536"/>
          <w:tab w:val="left" w:pos="5670"/>
          <w:tab w:val="left" w:pos="6804"/>
          <w:tab w:val="left" w:pos="7545"/>
          <w:tab w:val="left" w:pos="7938"/>
        </w:tabs>
        <w:rPr>
          <w:rFonts w:ascii="Times New Roman" w:hAnsi="Times New Roman"/>
        </w:rPr>
      </w:pPr>
      <w:proofErr w:type="gramStart"/>
      <w:r w:rsidRPr="003A4DD0">
        <w:rPr>
          <w:rFonts w:ascii="Times New Roman" w:hAnsi="Times New Roman"/>
          <w:b/>
          <w:bCs/>
        </w:rPr>
        <w:t>8</w:t>
      </w:r>
      <w:r w:rsidR="000D59E2" w:rsidRPr="005C0023">
        <w:rPr>
          <w:rFonts w:ascii="Times New Roman" w:hAnsi="Times New Roman"/>
        </w:rPr>
        <w:t>.</w:t>
      </w:r>
      <w:r w:rsidR="004E1F33" w:rsidRPr="005C0023">
        <w:rPr>
          <w:rFonts w:ascii="Times New Roman" w:hAnsi="Times New Roman"/>
          <w:b/>
          <w:u w:val="single"/>
        </w:rPr>
        <w:t>P</w:t>
      </w:r>
      <w:r w:rsidR="00167AD3" w:rsidRPr="005C0023">
        <w:rPr>
          <w:rFonts w:ascii="Times New Roman" w:hAnsi="Times New Roman"/>
          <w:b/>
          <w:u w:val="single"/>
        </w:rPr>
        <w:t>lans</w:t>
      </w:r>
      <w:proofErr w:type="gramEnd"/>
      <w:r w:rsidR="00167AD3" w:rsidRPr="005C0023">
        <w:rPr>
          <w:rFonts w:ascii="Times New Roman" w:hAnsi="Times New Roman"/>
          <w:b/>
          <w:u w:val="single"/>
        </w:rPr>
        <w:t xml:space="preserve"> of institution for</w:t>
      </w:r>
      <w:r w:rsidR="00CF7A36" w:rsidRPr="005C0023">
        <w:rPr>
          <w:rFonts w:ascii="Times New Roman" w:hAnsi="Times New Roman"/>
          <w:b/>
          <w:u w:val="single"/>
        </w:rPr>
        <w:t xml:space="preserve"> the</w:t>
      </w:r>
      <w:r w:rsidR="00167AD3" w:rsidRPr="005C0023">
        <w:rPr>
          <w:rFonts w:ascii="Times New Roman" w:hAnsi="Times New Roman"/>
          <w:b/>
          <w:u w:val="single"/>
        </w:rPr>
        <w:t xml:space="preserve"> next year</w:t>
      </w:r>
    </w:p>
    <w:p w:rsidR="006108CB" w:rsidRPr="005B681C" w:rsidRDefault="006108CB" w:rsidP="003B10A7">
      <w:pPr>
        <w:tabs>
          <w:tab w:val="left" w:pos="2268"/>
          <w:tab w:val="left" w:pos="3402"/>
          <w:tab w:val="left" w:pos="4536"/>
          <w:tab w:val="left" w:pos="5670"/>
          <w:tab w:val="left" w:pos="6804"/>
          <w:tab w:val="left" w:pos="7545"/>
          <w:tab w:val="left" w:pos="7938"/>
        </w:tabs>
        <w:rPr>
          <w:rFonts w:ascii="Times New Roman" w:hAnsi="Times New Roman"/>
        </w:rPr>
      </w:pPr>
    </w:p>
    <w:p w:rsidR="00A74971" w:rsidRDefault="00A74971" w:rsidP="003B10A7">
      <w:pPr>
        <w:tabs>
          <w:tab w:val="left" w:pos="2268"/>
          <w:tab w:val="left" w:pos="3402"/>
          <w:tab w:val="left" w:pos="4536"/>
          <w:tab w:val="left" w:pos="5670"/>
          <w:tab w:val="left" w:pos="6804"/>
          <w:tab w:val="left" w:pos="7545"/>
          <w:tab w:val="left" w:pos="7938"/>
        </w:tabs>
        <w:rPr>
          <w:rFonts w:ascii="Times New Roman" w:hAnsi="Times New Roman"/>
          <w:i/>
        </w:rPr>
      </w:pPr>
    </w:p>
    <w:p w:rsidR="00CE5A7E" w:rsidRDefault="00CE5A7E" w:rsidP="00F40C5F">
      <w:pPr>
        <w:tabs>
          <w:tab w:val="left" w:pos="2268"/>
          <w:tab w:val="left" w:pos="3402"/>
          <w:tab w:val="left" w:pos="4536"/>
          <w:tab w:val="left" w:pos="5670"/>
          <w:tab w:val="left" w:pos="6804"/>
          <w:tab w:val="left" w:pos="7545"/>
          <w:tab w:val="left" w:pos="7938"/>
        </w:tabs>
        <w:ind w:left="360"/>
        <w:rPr>
          <w:rFonts w:ascii="Times New Roman" w:hAnsi="Times New Roman"/>
        </w:rPr>
      </w:pPr>
    </w:p>
    <w:p w:rsidR="00CE5A7E" w:rsidRDefault="00CE5A7E" w:rsidP="00F40C5F">
      <w:pPr>
        <w:tabs>
          <w:tab w:val="left" w:pos="2268"/>
          <w:tab w:val="left" w:pos="3402"/>
          <w:tab w:val="left" w:pos="4536"/>
          <w:tab w:val="left" w:pos="5670"/>
          <w:tab w:val="left" w:pos="6804"/>
          <w:tab w:val="left" w:pos="7545"/>
          <w:tab w:val="left" w:pos="7938"/>
        </w:tabs>
        <w:ind w:left="360"/>
        <w:rPr>
          <w:rFonts w:ascii="Times New Roman" w:hAnsi="Times New Roman"/>
        </w:rPr>
      </w:pPr>
    </w:p>
    <w:p w:rsidR="00CE5A7E" w:rsidRDefault="00CE5A7E" w:rsidP="00F40C5F">
      <w:pPr>
        <w:tabs>
          <w:tab w:val="left" w:pos="2268"/>
          <w:tab w:val="left" w:pos="3402"/>
          <w:tab w:val="left" w:pos="4536"/>
          <w:tab w:val="left" w:pos="5670"/>
          <w:tab w:val="left" w:pos="6804"/>
          <w:tab w:val="left" w:pos="7545"/>
          <w:tab w:val="left" w:pos="7938"/>
        </w:tabs>
        <w:ind w:left="360"/>
        <w:rPr>
          <w:rFonts w:ascii="Times New Roman" w:hAnsi="Times New Roman"/>
        </w:rPr>
      </w:pPr>
    </w:p>
    <w:p w:rsidR="009B32BB" w:rsidRDefault="009B32BB" w:rsidP="00F40C5F">
      <w:pPr>
        <w:tabs>
          <w:tab w:val="left" w:pos="2268"/>
          <w:tab w:val="left" w:pos="3402"/>
          <w:tab w:val="left" w:pos="4536"/>
          <w:tab w:val="left" w:pos="5670"/>
          <w:tab w:val="left" w:pos="6804"/>
          <w:tab w:val="left" w:pos="7545"/>
          <w:tab w:val="left" w:pos="7938"/>
        </w:tabs>
        <w:ind w:left="360"/>
        <w:rPr>
          <w:rFonts w:ascii="Times New Roman" w:hAnsi="Times New Roman"/>
        </w:rPr>
      </w:pPr>
    </w:p>
    <w:p w:rsidR="00A74971" w:rsidRPr="00F40C5F" w:rsidRDefault="004430EA" w:rsidP="00F40C5F">
      <w:pPr>
        <w:tabs>
          <w:tab w:val="left" w:pos="2268"/>
          <w:tab w:val="left" w:pos="3402"/>
          <w:tab w:val="left" w:pos="4536"/>
          <w:tab w:val="left" w:pos="5670"/>
          <w:tab w:val="left" w:pos="6804"/>
          <w:tab w:val="left" w:pos="7545"/>
          <w:tab w:val="left" w:pos="7938"/>
        </w:tabs>
        <w:ind w:left="360"/>
        <w:rPr>
          <w:rFonts w:ascii="Times New Roman" w:hAnsi="Times New Roman"/>
        </w:rPr>
      </w:pPr>
      <w:r w:rsidRPr="004430EA">
        <w:rPr>
          <w:noProof/>
        </w:rPr>
        <w:pict>
          <v:shape id="_x0000_s1186" type="#_x0000_t202" style="position:absolute;left:0;text-align:left;margin-left:.7pt;margin-top:20.45pt;width:452pt;height:297.95pt;z-index:251555328">
            <v:textbox style="mso-next-textbox:#_x0000_s1186">
              <w:txbxContent>
                <w:p w:rsidR="006A7748" w:rsidRPr="00401F57" w:rsidRDefault="006A7748" w:rsidP="00CF7A36">
                  <w:pPr>
                    <w:pStyle w:val="ListParagraph"/>
                    <w:spacing w:line="360" w:lineRule="auto"/>
                    <w:ind w:left="360"/>
                    <w:jc w:val="both"/>
                    <w:rPr>
                      <w:rFonts w:ascii="Times New Roman" w:hAnsi="Times New Roman"/>
                    </w:rPr>
                  </w:pPr>
                  <w:r w:rsidRPr="00401F57">
                    <w:rPr>
                      <w:rFonts w:ascii="Times New Roman" w:hAnsi="Times New Roman"/>
                    </w:rPr>
                    <w:t>In addition to the sustained programmes and activities we wish to undertake the following in 2017-18</w:t>
                  </w:r>
                </w:p>
                <w:p w:rsidR="006A7748" w:rsidRPr="00401F57" w:rsidRDefault="006A7748" w:rsidP="00892D2C">
                  <w:pPr>
                    <w:pStyle w:val="ListParagraph"/>
                    <w:numPr>
                      <w:ilvl w:val="0"/>
                      <w:numId w:val="15"/>
                    </w:numPr>
                    <w:spacing w:line="360" w:lineRule="auto"/>
                    <w:jc w:val="both"/>
                    <w:rPr>
                      <w:rFonts w:ascii="Times New Roman" w:hAnsi="Times New Roman"/>
                    </w:rPr>
                  </w:pPr>
                  <w:r w:rsidRPr="00401F57">
                    <w:rPr>
                      <w:rFonts w:ascii="Times New Roman" w:hAnsi="Times New Roman"/>
                    </w:rPr>
                    <w:t>Pursue efforts for introduction of Sociology and Political Science at special level for B.A.</w:t>
                  </w:r>
                </w:p>
                <w:p w:rsidR="006A7748" w:rsidRDefault="006A7748" w:rsidP="009B32BB">
                  <w:pPr>
                    <w:pStyle w:val="ListParagraph"/>
                    <w:numPr>
                      <w:ilvl w:val="0"/>
                      <w:numId w:val="15"/>
                    </w:numPr>
                    <w:spacing w:line="360" w:lineRule="auto"/>
                    <w:jc w:val="both"/>
                    <w:rPr>
                      <w:rFonts w:ascii="Times New Roman" w:hAnsi="Times New Roman"/>
                    </w:rPr>
                  </w:pPr>
                  <w:r w:rsidRPr="00401F57">
                    <w:rPr>
                      <w:rFonts w:ascii="Times New Roman" w:hAnsi="Times New Roman"/>
                    </w:rPr>
                    <w:t>Preparation of E-Content for interactive boards</w:t>
                  </w:r>
                  <w:r>
                    <w:rPr>
                      <w:rFonts w:ascii="Times New Roman" w:hAnsi="Times New Roman"/>
                    </w:rPr>
                    <w:t>.</w:t>
                  </w:r>
                </w:p>
                <w:p w:rsidR="006A7748" w:rsidRDefault="006A7748" w:rsidP="009B32BB">
                  <w:pPr>
                    <w:pStyle w:val="ListParagraph"/>
                    <w:numPr>
                      <w:ilvl w:val="0"/>
                      <w:numId w:val="15"/>
                    </w:numPr>
                    <w:spacing w:line="360" w:lineRule="auto"/>
                    <w:jc w:val="both"/>
                    <w:rPr>
                      <w:rFonts w:ascii="Times New Roman" w:hAnsi="Times New Roman"/>
                    </w:rPr>
                  </w:pPr>
                  <w:r>
                    <w:rPr>
                      <w:rFonts w:ascii="Times New Roman" w:hAnsi="Times New Roman"/>
                    </w:rPr>
                    <w:t>Purchase of Uniform Notice boards.</w:t>
                  </w:r>
                </w:p>
                <w:p w:rsidR="006A7748" w:rsidRDefault="006A7748" w:rsidP="009B32BB">
                  <w:pPr>
                    <w:pStyle w:val="ListParagraph"/>
                    <w:numPr>
                      <w:ilvl w:val="0"/>
                      <w:numId w:val="15"/>
                    </w:numPr>
                    <w:spacing w:line="360" w:lineRule="auto"/>
                    <w:jc w:val="both"/>
                    <w:rPr>
                      <w:rFonts w:ascii="Times New Roman" w:hAnsi="Times New Roman"/>
                    </w:rPr>
                  </w:pPr>
                  <w:r>
                    <w:rPr>
                      <w:rFonts w:ascii="Times New Roman" w:hAnsi="Times New Roman"/>
                    </w:rPr>
                    <w:t>Launching of additional Skill Development Certificate courses of Shivaji University.</w:t>
                  </w:r>
                </w:p>
                <w:p w:rsidR="006A7748" w:rsidRDefault="006A7748" w:rsidP="009B32BB">
                  <w:pPr>
                    <w:pStyle w:val="ListParagraph"/>
                    <w:numPr>
                      <w:ilvl w:val="0"/>
                      <w:numId w:val="15"/>
                    </w:numPr>
                    <w:spacing w:line="360" w:lineRule="auto"/>
                    <w:jc w:val="both"/>
                    <w:rPr>
                      <w:rFonts w:ascii="Times New Roman" w:hAnsi="Times New Roman"/>
                    </w:rPr>
                  </w:pPr>
                  <w:r>
                    <w:rPr>
                      <w:rFonts w:ascii="Times New Roman" w:hAnsi="Times New Roman"/>
                    </w:rPr>
                    <w:t>Enhancing the scope of competitive exams guidance centre by allowing outside students to enrol in it.</w:t>
                  </w:r>
                </w:p>
                <w:p w:rsidR="006A7748" w:rsidRDefault="006A7748" w:rsidP="009B32BB">
                  <w:pPr>
                    <w:pStyle w:val="ListParagraph"/>
                    <w:numPr>
                      <w:ilvl w:val="0"/>
                      <w:numId w:val="15"/>
                    </w:numPr>
                    <w:spacing w:line="360" w:lineRule="auto"/>
                    <w:jc w:val="both"/>
                    <w:rPr>
                      <w:rFonts w:ascii="Times New Roman" w:hAnsi="Times New Roman"/>
                    </w:rPr>
                  </w:pPr>
                  <w:r>
                    <w:rPr>
                      <w:rFonts w:ascii="Times New Roman" w:hAnsi="Times New Roman"/>
                    </w:rPr>
                    <w:t>Organization of workshop on quality enhancement for faculty and administrative staff.</w:t>
                  </w:r>
                </w:p>
                <w:p w:rsidR="006A7748" w:rsidRDefault="006A7748" w:rsidP="009B32BB">
                  <w:pPr>
                    <w:pStyle w:val="ListParagraph"/>
                    <w:numPr>
                      <w:ilvl w:val="0"/>
                      <w:numId w:val="15"/>
                    </w:numPr>
                    <w:spacing w:line="360" w:lineRule="auto"/>
                    <w:jc w:val="both"/>
                    <w:rPr>
                      <w:rFonts w:ascii="Times New Roman" w:hAnsi="Times New Roman"/>
                    </w:rPr>
                  </w:pPr>
                  <w:r>
                    <w:rPr>
                      <w:rFonts w:ascii="Times New Roman" w:hAnsi="Times New Roman"/>
                    </w:rPr>
                    <w:t>Apply for 3</w:t>
                  </w:r>
                  <w:r w:rsidRPr="00401F57">
                    <w:rPr>
                      <w:rFonts w:ascii="Times New Roman" w:hAnsi="Times New Roman"/>
                      <w:vertAlign w:val="superscript"/>
                    </w:rPr>
                    <w:t>rd</w:t>
                  </w:r>
                  <w:r>
                    <w:rPr>
                      <w:rFonts w:ascii="Times New Roman" w:hAnsi="Times New Roman"/>
                    </w:rPr>
                    <w:t xml:space="preserve"> cycle of NAAC accreditation.</w:t>
                  </w:r>
                </w:p>
                <w:p w:rsidR="006A7748" w:rsidRDefault="006A7748" w:rsidP="009B32BB">
                  <w:pPr>
                    <w:pStyle w:val="ListParagraph"/>
                    <w:numPr>
                      <w:ilvl w:val="0"/>
                      <w:numId w:val="15"/>
                    </w:numPr>
                    <w:spacing w:line="360" w:lineRule="auto"/>
                    <w:jc w:val="both"/>
                    <w:rPr>
                      <w:rFonts w:ascii="Times New Roman" w:hAnsi="Times New Roman"/>
                    </w:rPr>
                  </w:pPr>
                  <w:r>
                    <w:rPr>
                      <w:rFonts w:ascii="Times New Roman" w:hAnsi="Times New Roman"/>
                    </w:rPr>
                    <w:t>Undertake Rain water harvesting in the college.</w:t>
                  </w:r>
                </w:p>
                <w:p w:rsidR="006A7748" w:rsidRDefault="006A7748" w:rsidP="009B32BB">
                  <w:pPr>
                    <w:pStyle w:val="ListParagraph"/>
                    <w:numPr>
                      <w:ilvl w:val="0"/>
                      <w:numId w:val="15"/>
                    </w:numPr>
                    <w:spacing w:line="360" w:lineRule="auto"/>
                    <w:jc w:val="both"/>
                    <w:rPr>
                      <w:rFonts w:ascii="Times New Roman" w:hAnsi="Times New Roman"/>
                    </w:rPr>
                  </w:pPr>
                  <w:r>
                    <w:rPr>
                      <w:rFonts w:ascii="Times New Roman" w:hAnsi="Times New Roman"/>
                    </w:rPr>
                    <w:t>Promotion of research among faculty and students.</w:t>
                  </w:r>
                </w:p>
                <w:p w:rsidR="006A7748" w:rsidRDefault="006A7748" w:rsidP="009B32BB">
                  <w:pPr>
                    <w:pStyle w:val="ListParagraph"/>
                    <w:numPr>
                      <w:ilvl w:val="0"/>
                      <w:numId w:val="15"/>
                    </w:numPr>
                    <w:spacing w:line="360" w:lineRule="auto"/>
                    <w:jc w:val="both"/>
                    <w:rPr>
                      <w:rFonts w:ascii="Times New Roman" w:hAnsi="Times New Roman"/>
                    </w:rPr>
                  </w:pPr>
                  <w:r>
                    <w:rPr>
                      <w:rFonts w:ascii="Times New Roman" w:hAnsi="Times New Roman"/>
                    </w:rPr>
                    <w:t>Efforts to mobilize grants under CSR</w:t>
                  </w:r>
                </w:p>
                <w:p w:rsidR="006A7748" w:rsidRDefault="006A7748" w:rsidP="009B32BB">
                  <w:pPr>
                    <w:pStyle w:val="ListParagraph"/>
                    <w:numPr>
                      <w:ilvl w:val="0"/>
                      <w:numId w:val="15"/>
                    </w:numPr>
                    <w:spacing w:line="360" w:lineRule="auto"/>
                    <w:jc w:val="both"/>
                    <w:rPr>
                      <w:rFonts w:ascii="Times New Roman" w:hAnsi="Times New Roman"/>
                    </w:rPr>
                  </w:pPr>
                  <w:r>
                    <w:rPr>
                      <w:rFonts w:ascii="Times New Roman" w:hAnsi="Times New Roman"/>
                    </w:rPr>
                    <w:t>Establish linkages and collaborations with other institutions and industries.</w:t>
                  </w:r>
                </w:p>
                <w:p w:rsidR="006A7748" w:rsidRPr="00401F57" w:rsidRDefault="006A7748" w:rsidP="009B32BB">
                  <w:pPr>
                    <w:pStyle w:val="ListParagraph"/>
                    <w:numPr>
                      <w:ilvl w:val="0"/>
                      <w:numId w:val="15"/>
                    </w:numPr>
                    <w:spacing w:line="360" w:lineRule="auto"/>
                    <w:jc w:val="both"/>
                    <w:rPr>
                      <w:rFonts w:ascii="Times New Roman" w:hAnsi="Times New Roman"/>
                    </w:rPr>
                  </w:pPr>
                  <w:r>
                    <w:rPr>
                      <w:rFonts w:ascii="Times New Roman" w:hAnsi="Times New Roman"/>
                    </w:rPr>
                    <w:t>Augmentation of infrastructure.</w:t>
                  </w:r>
                </w:p>
              </w:txbxContent>
            </v:textbox>
          </v:shape>
        </w:pict>
      </w:r>
      <w:r w:rsidR="008818FB">
        <w:rPr>
          <w:rFonts w:ascii="Times New Roman" w:hAnsi="Times New Roman"/>
        </w:rPr>
        <w:t>8.</w:t>
      </w:r>
      <w:r w:rsidR="008818FB" w:rsidRPr="00F40C5F">
        <w:rPr>
          <w:rFonts w:ascii="Times New Roman" w:hAnsi="Times New Roman"/>
        </w:rPr>
        <w:t xml:space="preserve"> Plans</w:t>
      </w:r>
      <w:r w:rsidR="00F40C5F" w:rsidRPr="00F40C5F">
        <w:rPr>
          <w:rFonts w:ascii="Times New Roman" w:hAnsi="Times New Roman"/>
        </w:rPr>
        <w:t xml:space="preserve"> of the institution for the next year </w:t>
      </w:r>
    </w:p>
    <w:p w:rsidR="001E6831" w:rsidRDefault="001E6831" w:rsidP="003B10A7">
      <w:pPr>
        <w:tabs>
          <w:tab w:val="left" w:pos="2268"/>
          <w:tab w:val="left" w:pos="3402"/>
          <w:tab w:val="left" w:pos="4536"/>
          <w:tab w:val="left" w:pos="5670"/>
          <w:tab w:val="left" w:pos="6804"/>
          <w:tab w:val="left" w:pos="7545"/>
          <w:tab w:val="left" w:pos="7938"/>
        </w:tabs>
        <w:rPr>
          <w:rFonts w:ascii="Times New Roman" w:hAnsi="Times New Roman"/>
          <w:i/>
        </w:rPr>
      </w:pPr>
    </w:p>
    <w:p w:rsidR="00544E1D" w:rsidRDefault="00544E1D" w:rsidP="003B10A7">
      <w:pPr>
        <w:tabs>
          <w:tab w:val="left" w:pos="2268"/>
          <w:tab w:val="left" w:pos="3402"/>
          <w:tab w:val="left" w:pos="4536"/>
          <w:tab w:val="left" w:pos="5670"/>
          <w:tab w:val="left" w:pos="6804"/>
          <w:tab w:val="left" w:pos="7545"/>
          <w:tab w:val="left" w:pos="7938"/>
        </w:tabs>
        <w:rPr>
          <w:rFonts w:ascii="Times New Roman" w:hAnsi="Times New Roman"/>
          <w:i/>
        </w:rPr>
      </w:pPr>
    </w:p>
    <w:p w:rsidR="001E6831" w:rsidRDefault="001E6831" w:rsidP="003B10A7">
      <w:pPr>
        <w:tabs>
          <w:tab w:val="left" w:pos="2268"/>
          <w:tab w:val="left" w:pos="3402"/>
          <w:tab w:val="left" w:pos="4536"/>
          <w:tab w:val="left" w:pos="5670"/>
          <w:tab w:val="left" w:pos="6804"/>
          <w:tab w:val="left" w:pos="7545"/>
          <w:tab w:val="left" w:pos="7938"/>
        </w:tabs>
        <w:rPr>
          <w:rFonts w:ascii="Times New Roman" w:hAnsi="Times New Roman"/>
          <w:i/>
        </w:rPr>
      </w:pPr>
    </w:p>
    <w:p w:rsidR="001E6831" w:rsidRDefault="001E6831" w:rsidP="003B10A7">
      <w:pPr>
        <w:tabs>
          <w:tab w:val="left" w:pos="2268"/>
          <w:tab w:val="left" w:pos="3402"/>
          <w:tab w:val="left" w:pos="4536"/>
          <w:tab w:val="left" w:pos="5670"/>
          <w:tab w:val="left" w:pos="6804"/>
          <w:tab w:val="left" w:pos="7545"/>
          <w:tab w:val="left" w:pos="7938"/>
        </w:tabs>
        <w:rPr>
          <w:rFonts w:ascii="Times New Roman" w:hAnsi="Times New Roman"/>
          <w:i/>
        </w:rPr>
      </w:pPr>
    </w:p>
    <w:p w:rsidR="001E6831" w:rsidRDefault="001E6831" w:rsidP="003B10A7">
      <w:pPr>
        <w:tabs>
          <w:tab w:val="left" w:pos="2268"/>
          <w:tab w:val="left" w:pos="3402"/>
          <w:tab w:val="left" w:pos="4536"/>
          <w:tab w:val="left" w:pos="5670"/>
          <w:tab w:val="left" w:pos="6804"/>
          <w:tab w:val="left" w:pos="7545"/>
          <w:tab w:val="left" w:pos="7938"/>
        </w:tabs>
        <w:rPr>
          <w:rFonts w:ascii="Times New Roman" w:hAnsi="Times New Roman"/>
          <w:i/>
        </w:rPr>
      </w:pPr>
    </w:p>
    <w:p w:rsidR="001E6831" w:rsidRDefault="001E6831" w:rsidP="003B10A7">
      <w:pPr>
        <w:tabs>
          <w:tab w:val="left" w:pos="2268"/>
          <w:tab w:val="left" w:pos="3402"/>
          <w:tab w:val="left" w:pos="4536"/>
          <w:tab w:val="left" w:pos="5670"/>
          <w:tab w:val="left" w:pos="6804"/>
          <w:tab w:val="left" w:pos="7545"/>
          <w:tab w:val="left" w:pos="7938"/>
        </w:tabs>
        <w:rPr>
          <w:rFonts w:ascii="Times New Roman" w:hAnsi="Times New Roman"/>
          <w:i/>
        </w:rPr>
      </w:pPr>
    </w:p>
    <w:p w:rsidR="001E6831" w:rsidRDefault="001E6831" w:rsidP="003B10A7">
      <w:pPr>
        <w:tabs>
          <w:tab w:val="left" w:pos="2268"/>
          <w:tab w:val="left" w:pos="3402"/>
          <w:tab w:val="left" w:pos="4536"/>
          <w:tab w:val="left" w:pos="5670"/>
          <w:tab w:val="left" w:pos="6804"/>
          <w:tab w:val="left" w:pos="7545"/>
          <w:tab w:val="left" w:pos="7938"/>
        </w:tabs>
        <w:rPr>
          <w:rFonts w:ascii="Times New Roman" w:hAnsi="Times New Roman"/>
          <w:i/>
        </w:rPr>
      </w:pPr>
    </w:p>
    <w:p w:rsidR="001E6831" w:rsidRPr="00CE2235" w:rsidRDefault="00CE2235"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Competitive Exams Guidance Centre to be run in a professional manner.</w:t>
      </w:r>
    </w:p>
    <w:p w:rsidR="001E6831" w:rsidRPr="0075374D" w:rsidRDefault="001E6831" w:rsidP="003B10A7">
      <w:pPr>
        <w:tabs>
          <w:tab w:val="left" w:pos="2268"/>
          <w:tab w:val="left" w:pos="3402"/>
          <w:tab w:val="left" w:pos="4536"/>
          <w:tab w:val="left" w:pos="5670"/>
          <w:tab w:val="left" w:pos="6804"/>
          <w:tab w:val="left" w:pos="7545"/>
          <w:tab w:val="left" w:pos="7938"/>
        </w:tabs>
        <w:rPr>
          <w:rFonts w:ascii="Times New Roman" w:hAnsi="Times New Roman"/>
          <w:i/>
          <w:sz w:val="8"/>
        </w:rPr>
      </w:pPr>
    </w:p>
    <w:p w:rsidR="000B66AB" w:rsidRDefault="000B66AB" w:rsidP="00E71EA0">
      <w:pPr>
        <w:tabs>
          <w:tab w:val="left" w:pos="2268"/>
          <w:tab w:val="left" w:pos="3402"/>
          <w:tab w:val="left" w:pos="4536"/>
          <w:tab w:val="left" w:pos="5670"/>
          <w:tab w:val="left" w:pos="6804"/>
          <w:tab w:val="left" w:pos="7545"/>
          <w:tab w:val="left" w:pos="7938"/>
        </w:tabs>
        <w:contextualSpacing/>
        <w:rPr>
          <w:rFonts w:ascii="Times New Roman" w:hAnsi="Times New Roman"/>
          <w:b/>
          <w:i/>
        </w:rPr>
      </w:pPr>
    </w:p>
    <w:p w:rsidR="000B66AB" w:rsidRDefault="000B66AB" w:rsidP="00E71EA0">
      <w:pPr>
        <w:tabs>
          <w:tab w:val="left" w:pos="2268"/>
          <w:tab w:val="left" w:pos="3402"/>
          <w:tab w:val="left" w:pos="4536"/>
          <w:tab w:val="left" w:pos="5670"/>
          <w:tab w:val="left" w:pos="6804"/>
          <w:tab w:val="left" w:pos="7545"/>
          <w:tab w:val="left" w:pos="7938"/>
        </w:tabs>
        <w:contextualSpacing/>
        <w:rPr>
          <w:rFonts w:ascii="Times New Roman" w:hAnsi="Times New Roman"/>
          <w:b/>
          <w:i/>
        </w:rPr>
      </w:pPr>
    </w:p>
    <w:p w:rsidR="000B66AB" w:rsidRDefault="000B66AB" w:rsidP="00E71EA0">
      <w:pPr>
        <w:tabs>
          <w:tab w:val="left" w:pos="2268"/>
          <w:tab w:val="left" w:pos="3402"/>
          <w:tab w:val="left" w:pos="4536"/>
          <w:tab w:val="left" w:pos="5670"/>
          <w:tab w:val="left" w:pos="6804"/>
          <w:tab w:val="left" w:pos="7545"/>
          <w:tab w:val="left" w:pos="7938"/>
        </w:tabs>
        <w:contextualSpacing/>
        <w:rPr>
          <w:rFonts w:ascii="Times New Roman" w:hAnsi="Times New Roman"/>
          <w:b/>
          <w:i/>
        </w:rPr>
      </w:pPr>
    </w:p>
    <w:p w:rsidR="00B61DA2" w:rsidRDefault="00B61DA2" w:rsidP="00E71EA0">
      <w:pPr>
        <w:tabs>
          <w:tab w:val="left" w:pos="2268"/>
          <w:tab w:val="left" w:pos="3402"/>
          <w:tab w:val="left" w:pos="4536"/>
          <w:tab w:val="left" w:pos="5670"/>
          <w:tab w:val="left" w:pos="6804"/>
          <w:tab w:val="left" w:pos="7545"/>
          <w:tab w:val="left" w:pos="7938"/>
        </w:tabs>
        <w:contextualSpacing/>
        <w:rPr>
          <w:rFonts w:ascii="Times New Roman" w:hAnsi="Times New Roman"/>
          <w:b/>
          <w:i/>
        </w:rPr>
      </w:pPr>
    </w:p>
    <w:p w:rsidR="00175E35" w:rsidRDefault="00175E35"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rsidR="00175E35" w:rsidRDefault="00175E35"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rsidR="00175E35" w:rsidRDefault="00175E35"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rsidR="007C5185" w:rsidRDefault="007C5185"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rsidR="007C5185" w:rsidRDefault="007C5185"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rsidR="007C5185" w:rsidRDefault="007C5185"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rsidR="007C5185" w:rsidRDefault="007C5185"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rsidR="005F3415" w:rsidRPr="003400B9" w:rsidRDefault="009F142E" w:rsidP="00E71EA0">
      <w:pPr>
        <w:tabs>
          <w:tab w:val="left" w:pos="2268"/>
          <w:tab w:val="left" w:pos="3402"/>
          <w:tab w:val="left" w:pos="4536"/>
          <w:tab w:val="left" w:pos="5670"/>
          <w:tab w:val="left" w:pos="6804"/>
          <w:tab w:val="left" w:pos="7545"/>
          <w:tab w:val="left" w:pos="7938"/>
        </w:tabs>
        <w:contextualSpacing/>
        <w:rPr>
          <w:rFonts w:ascii="Times New Roman" w:hAnsi="Times New Roman"/>
          <w:b/>
          <w:i/>
        </w:rPr>
      </w:pPr>
      <w:proofErr w:type="spellStart"/>
      <w:proofErr w:type="gramStart"/>
      <w:r w:rsidRPr="003400B9">
        <w:rPr>
          <w:rFonts w:ascii="Times New Roman" w:hAnsi="Times New Roman"/>
          <w:b/>
          <w:i/>
          <w:sz w:val="20"/>
        </w:rPr>
        <w:t>Sd</w:t>
      </w:r>
      <w:proofErr w:type="spellEnd"/>
      <w:proofErr w:type="gramEnd"/>
      <w:r w:rsidRPr="003400B9">
        <w:rPr>
          <w:rFonts w:ascii="Times New Roman" w:hAnsi="Times New Roman"/>
          <w:b/>
          <w:i/>
          <w:sz w:val="20"/>
        </w:rPr>
        <w:t xml:space="preserve"> / -</w:t>
      </w:r>
      <w:r w:rsidRPr="003400B9">
        <w:rPr>
          <w:rFonts w:ascii="Times New Roman" w:hAnsi="Times New Roman"/>
          <w:b/>
          <w:i/>
          <w:sz w:val="20"/>
        </w:rPr>
        <w:tab/>
      </w:r>
      <w:r w:rsidRPr="003400B9">
        <w:rPr>
          <w:rFonts w:ascii="Times New Roman" w:hAnsi="Times New Roman"/>
          <w:b/>
          <w:i/>
          <w:sz w:val="20"/>
        </w:rPr>
        <w:tab/>
      </w:r>
      <w:r w:rsidRPr="003400B9">
        <w:rPr>
          <w:rFonts w:ascii="Times New Roman" w:hAnsi="Times New Roman"/>
          <w:b/>
          <w:i/>
          <w:sz w:val="20"/>
        </w:rPr>
        <w:tab/>
      </w:r>
      <w:r w:rsidRPr="003400B9">
        <w:rPr>
          <w:rFonts w:ascii="Times New Roman" w:hAnsi="Times New Roman"/>
          <w:b/>
          <w:i/>
          <w:sz w:val="20"/>
        </w:rPr>
        <w:tab/>
      </w:r>
      <w:r w:rsidRPr="003400B9">
        <w:rPr>
          <w:rFonts w:ascii="Times New Roman" w:hAnsi="Times New Roman"/>
          <w:b/>
          <w:i/>
          <w:sz w:val="20"/>
        </w:rPr>
        <w:tab/>
        <w:t xml:space="preserve">       </w:t>
      </w:r>
      <w:proofErr w:type="spellStart"/>
      <w:r w:rsidRPr="003400B9">
        <w:rPr>
          <w:rFonts w:ascii="Times New Roman" w:hAnsi="Times New Roman"/>
          <w:b/>
          <w:i/>
          <w:sz w:val="20"/>
        </w:rPr>
        <w:t>Sd</w:t>
      </w:r>
      <w:proofErr w:type="spellEnd"/>
      <w:r w:rsidRPr="003400B9">
        <w:rPr>
          <w:rFonts w:ascii="Times New Roman" w:hAnsi="Times New Roman"/>
          <w:b/>
          <w:i/>
          <w:sz w:val="20"/>
        </w:rPr>
        <w:t xml:space="preserve"> / -</w:t>
      </w:r>
    </w:p>
    <w:p w:rsidR="00DC58F1" w:rsidRPr="009F142E" w:rsidRDefault="003F622E" w:rsidP="00E71EA0">
      <w:pPr>
        <w:tabs>
          <w:tab w:val="left" w:pos="2268"/>
          <w:tab w:val="left" w:pos="3402"/>
          <w:tab w:val="left" w:pos="4536"/>
          <w:tab w:val="left" w:pos="5670"/>
          <w:tab w:val="left" w:pos="6804"/>
          <w:tab w:val="left" w:pos="7545"/>
          <w:tab w:val="left" w:pos="7938"/>
        </w:tabs>
        <w:contextualSpacing/>
        <w:rPr>
          <w:rFonts w:ascii="Times New Roman" w:hAnsi="Times New Roman"/>
        </w:rPr>
      </w:pPr>
      <w:proofErr w:type="gramStart"/>
      <w:r w:rsidRPr="009F142E">
        <w:rPr>
          <w:rFonts w:ascii="Times New Roman" w:hAnsi="Times New Roman"/>
        </w:rPr>
        <w:t xml:space="preserve">Name </w:t>
      </w:r>
      <w:r w:rsidR="00212B99" w:rsidRPr="009F142E">
        <w:rPr>
          <w:rFonts w:ascii="Times New Roman" w:hAnsi="Times New Roman"/>
        </w:rPr>
        <w:t>:</w:t>
      </w:r>
      <w:proofErr w:type="gramEnd"/>
      <w:r w:rsidR="00212B99" w:rsidRPr="009F142E">
        <w:rPr>
          <w:rFonts w:ascii="Times New Roman" w:hAnsi="Times New Roman"/>
        </w:rPr>
        <w:t xml:space="preserve"> Smt. S.R. Prabhune</w:t>
      </w:r>
      <w:r w:rsidR="00212B99" w:rsidRPr="009F142E">
        <w:rPr>
          <w:rFonts w:ascii="Times New Roman" w:hAnsi="Times New Roman"/>
        </w:rPr>
        <w:tab/>
      </w:r>
      <w:r w:rsidR="00212B99" w:rsidRPr="009F142E">
        <w:rPr>
          <w:rFonts w:ascii="Times New Roman" w:hAnsi="Times New Roman"/>
        </w:rPr>
        <w:tab/>
      </w:r>
      <w:r w:rsidR="00212B99" w:rsidRPr="009F142E">
        <w:rPr>
          <w:rFonts w:ascii="Times New Roman" w:hAnsi="Times New Roman"/>
        </w:rPr>
        <w:tab/>
        <w:t xml:space="preserve">Name : Dr. </w:t>
      </w:r>
      <w:r w:rsidR="00D513FB">
        <w:rPr>
          <w:rFonts w:ascii="Times New Roman" w:hAnsi="Times New Roman"/>
        </w:rPr>
        <w:t>H.</w:t>
      </w:r>
      <w:r w:rsidR="00383E75">
        <w:rPr>
          <w:rFonts w:ascii="Times New Roman" w:hAnsi="Times New Roman"/>
        </w:rPr>
        <w:t xml:space="preserve"> </w:t>
      </w:r>
      <w:r w:rsidR="00D513FB">
        <w:rPr>
          <w:rFonts w:ascii="Times New Roman" w:hAnsi="Times New Roman"/>
        </w:rPr>
        <w:t>Y</w:t>
      </w:r>
      <w:r w:rsidR="00383E75">
        <w:rPr>
          <w:rFonts w:ascii="Times New Roman" w:hAnsi="Times New Roman"/>
        </w:rPr>
        <w:t xml:space="preserve"> </w:t>
      </w:r>
      <w:r w:rsidR="00D513FB">
        <w:rPr>
          <w:rFonts w:ascii="Times New Roman" w:hAnsi="Times New Roman"/>
        </w:rPr>
        <w:t>.Karande</w:t>
      </w:r>
    </w:p>
    <w:p w:rsidR="00131715" w:rsidRDefault="00E7436B" w:rsidP="0075374D">
      <w:pPr>
        <w:tabs>
          <w:tab w:val="left" w:pos="2268"/>
          <w:tab w:val="left" w:pos="3402"/>
          <w:tab w:val="left" w:pos="4536"/>
          <w:tab w:val="left" w:pos="5670"/>
          <w:tab w:val="left" w:pos="6804"/>
          <w:tab w:val="left" w:pos="7545"/>
          <w:tab w:val="left" w:pos="7938"/>
        </w:tabs>
        <w:rPr>
          <w:rFonts w:ascii="Times New Roman" w:hAnsi="Times New Roman"/>
          <w:i/>
          <w:sz w:val="20"/>
        </w:rPr>
      </w:pPr>
      <w:r w:rsidRPr="003400B9">
        <w:rPr>
          <w:rFonts w:ascii="Times New Roman" w:hAnsi="Times New Roman"/>
          <w:i/>
          <w:sz w:val="20"/>
        </w:rPr>
        <w:t>(</w:t>
      </w:r>
      <w:r w:rsidR="003F622E" w:rsidRPr="003400B9">
        <w:rPr>
          <w:rFonts w:ascii="Times New Roman" w:hAnsi="Times New Roman"/>
          <w:i/>
          <w:sz w:val="20"/>
        </w:rPr>
        <w:t>Signature of the Coordinator, IQAC</w:t>
      </w:r>
      <w:r w:rsidRPr="003400B9">
        <w:rPr>
          <w:rFonts w:ascii="Times New Roman" w:hAnsi="Times New Roman"/>
          <w:i/>
          <w:sz w:val="20"/>
        </w:rPr>
        <w:t>)</w:t>
      </w:r>
      <w:r w:rsidR="003F622E" w:rsidRPr="003400B9">
        <w:rPr>
          <w:rFonts w:ascii="Times New Roman" w:hAnsi="Times New Roman"/>
          <w:i/>
          <w:sz w:val="20"/>
        </w:rPr>
        <w:tab/>
      </w:r>
      <w:r w:rsidR="00383E75">
        <w:rPr>
          <w:rFonts w:ascii="Times New Roman" w:hAnsi="Times New Roman"/>
          <w:i/>
          <w:sz w:val="20"/>
        </w:rPr>
        <w:t xml:space="preserve">                                      </w:t>
      </w:r>
      <w:r w:rsidRPr="003400B9">
        <w:rPr>
          <w:rFonts w:ascii="Times New Roman" w:hAnsi="Times New Roman"/>
          <w:i/>
          <w:sz w:val="20"/>
        </w:rPr>
        <w:t>(</w:t>
      </w:r>
      <w:r w:rsidR="003F622E" w:rsidRPr="003400B9">
        <w:rPr>
          <w:rFonts w:ascii="Times New Roman" w:hAnsi="Times New Roman"/>
          <w:i/>
          <w:sz w:val="20"/>
        </w:rPr>
        <w:t>Signature of the Chairperson, IQAC</w:t>
      </w:r>
      <w:r w:rsidRPr="003400B9">
        <w:rPr>
          <w:rFonts w:ascii="Times New Roman" w:hAnsi="Times New Roman"/>
          <w:i/>
          <w:sz w:val="20"/>
        </w:rPr>
        <w:t>)</w:t>
      </w:r>
    </w:p>
    <w:p w:rsidR="00064BF1" w:rsidRDefault="00064BF1"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2B0C35" w:rsidRDefault="002B0C35"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2B0C35" w:rsidRDefault="002B0C35"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2B0C35" w:rsidRDefault="002B0C35"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2B0C35" w:rsidRDefault="002B0C35"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2B0C35" w:rsidRDefault="002B0C35"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2B0C35" w:rsidRDefault="002B0C35"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2B0C35" w:rsidRDefault="002B0C35"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2B0C35" w:rsidRDefault="002B0C35"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2B0C35" w:rsidRDefault="002B0C35"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2B0C35" w:rsidRDefault="002B0C35"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2B0C35" w:rsidRDefault="002B0C35"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2B0C35" w:rsidRDefault="002B0C35"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2B0C35" w:rsidRDefault="002B0C35"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2B0C35" w:rsidRDefault="002B0C35"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2B0C35" w:rsidRDefault="002B0C35"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2B0C35" w:rsidRDefault="002B0C35"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2B0C35" w:rsidRDefault="002B0C35"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2B0C35" w:rsidRDefault="002B0C35"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2B0C35" w:rsidRDefault="002B0C35"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2B0C35" w:rsidRDefault="002B0C35"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2B0C35" w:rsidRDefault="002B0C35"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064BF1" w:rsidRDefault="00064BF1"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rsidR="002A1F7D" w:rsidRPr="0025680E" w:rsidRDefault="00E34C7F" w:rsidP="009A4848">
      <w:pPr>
        <w:tabs>
          <w:tab w:val="left" w:pos="2268"/>
          <w:tab w:val="left" w:pos="3402"/>
          <w:tab w:val="left" w:pos="4536"/>
          <w:tab w:val="left" w:pos="5670"/>
          <w:tab w:val="left" w:pos="6804"/>
          <w:tab w:val="left" w:pos="7545"/>
          <w:tab w:val="left" w:pos="7938"/>
        </w:tabs>
        <w:jc w:val="center"/>
        <w:rPr>
          <w:rFonts w:ascii="Times New Roman" w:hAnsi="Times New Roman"/>
          <w:b/>
          <w:bCs/>
        </w:rPr>
      </w:pPr>
      <w:r w:rsidRPr="0025680E">
        <w:rPr>
          <w:rFonts w:ascii="Times New Roman" w:hAnsi="Times New Roman"/>
          <w:b/>
          <w:bCs/>
        </w:rPr>
        <w:lastRenderedPageBreak/>
        <w:t>Annexure I</w:t>
      </w:r>
    </w:p>
    <w:p w:rsidR="00E34C7F" w:rsidRPr="0025680E" w:rsidRDefault="00E34C7F" w:rsidP="0075374D">
      <w:pPr>
        <w:tabs>
          <w:tab w:val="left" w:pos="2268"/>
          <w:tab w:val="left" w:pos="3402"/>
          <w:tab w:val="left" w:pos="4536"/>
          <w:tab w:val="left" w:pos="5670"/>
          <w:tab w:val="left" w:pos="6804"/>
          <w:tab w:val="left" w:pos="7545"/>
          <w:tab w:val="left" w:pos="7938"/>
        </w:tabs>
        <w:rPr>
          <w:rFonts w:ascii="Times New Roman" w:hAnsi="Times New Roman"/>
          <w:b/>
          <w:bCs/>
        </w:rPr>
      </w:pPr>
      <w:r w:rsidRPr="00A16507">
        <w:rPr>
          <w:rFonts w:ascii="Times New Roman" w:hAnsi="Times New Roman"/>
        </w:rPr>
        <w:t xml:space="preserve">                                </w:t>
      </w:r>
      <w:r w:rsidRPr="0025680E">
        <w:rPr>
          <w:rFonts w:ascii="Times New Roman" w:hAnsi="Times New Roman"/>
          <w:b/>
          <w:bCs/>
        </w:rPr>
        <w:t>List of Special Days Celebrated/ Observed</w:t>
      </w:r>
      <w:r w:rsidR="0029647A" w:rsidRPr="0025680E">
        <w:rPr>
          <w:rFonts w:ascii="Times New Roman" w:hAnsi="Times New Roman"/>
          <w:b/>
          <w:bCs/>
        </w:rPr>
        <w:t xml:space="preserve"> in 2016-17</w:t>
      </w:r>
    </w:p>
    <w:p w:rsidR="00A16507" w:rsidRPr="00A16507" w:rsidRDefault="00A16507" w:rsidP="0075374D">
      <w:pPr>
        <w:tabs>
          <w:tab w:val="left" w:pos="2268"/>
          <w:tab w:val="left" w:pos="3402"/>
          <w:tab w:val="left" w:pos="4536"/>
          <w:tab w:val="left" w:pos="5670"/>
          <w:tab w:val="left" w:pos="6804"/>
          <w:tab w:val="left" w:pos="7545"/>
          <w:tab w:val="left" w:pos="7938"/>
        </w:tabs>
        <w:rPr>
          <w:rFonts w:ascii="Times New Roman" w:hAnsi="Times New Roman"/>
        </w:rPr>
      </w:pPr>
    </w:p>
    <w:p w:rsidR="00A16507" w:rsidRDefault="00A16507"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sidRPr="00A16507">
        <w:rPr>
          <w:rFonts w:ascii="Times New Roman" w:hAnsi="Times New Roman"/>
        </w:rPr>
        <w:t>5</w:t>
      </w:r>
      <w:r w:rsidRPr="00A16507">
        <w:rPr>
          <w:rFonts w:ascii="Times New Roman" w:hAnsi="Times New Roman"/>
          <w:vertAlign w:val="superscript"/>
        </w:rPr>
        <w:t>th</w:t>
      </w:r>
      <w:r w:rsidRPr="00A16507">
        <w:rPr>
          <w:rFonts w:ascii="Times New Roman" w:hAnsi="Times New Roman"/>
        </w:rPr>
        <w:t xml:space="preserve"> June   World Environment Day</w:t>
      </w:r>
    </w:p>
    <w:p w:rsidR="00A16507" w:rsidRDefault="00A16507"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21</w:t>
      </w:r>
      <w:r w:rsidRPr="00A16507">
        <w:rPr>
          <w:rFonts w:ascii="Times New Roman" w:hAnsi="Times New Roman"/>
          <w:vertAlign w:val="superscript"/>
        </w:rPr>
        <w:t>st</w:t>
      </w:r>
      <w:r>
        <w:rPr>
          <w:rFonts w:ascii="Times New Roman" w:hAnsi="Times New Roman"/>
        </w:rPr>
        <w:t xml:space="preserve">  June  International Yoga Day</w:t>
      </w:r>
    </w:p>
    <w:p w:rsidR="00A16507" w:rsidRDefault="00A16507"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26</w:t>
      </w:r>
      <w:r w:rsidRPr="00A16507">
        <w:rPr>
          <w:rFonts w:ascii="Times New Roman" w:hAnsi="Times New Roman"/>
          <w:vertAlign w:val="superscript"/>
        </w:rPr>
        <w:t>th</w:t>
      </w:r>
      <w:r>
        <w:rPr>
          <w:rFonts w:ascii="Times New Roman" w:hAnsi="Times New Roman"/>
        </w:rPr>
        <w:t xml:space="preserve"> June </w:t>
      </w:r>
      <w:proofErr w:type="spellStart"/>
      <w:r>
        <w:rPr>
          <w:rFonts w:ascii="Times New Roman" w:hAnsi="Times New Roman"/>
        </w:rPr>
        <w:t>Chh</w:t>
      </w:r>
      <w:proofErr w:type="spellEnd"/>
      <w:r>
        <w:rPr>
          <w:rFonts w:ascii="Times New Roman" w:hAnsi="Times New Roman"/>
        </w:rPr>
        <w:t xml:space="preserve">. </w:t>
      </w:r>
      <w:proofErr w:type="spellStart"/>
      <w:r>
        <w:rPr>
          <w:rFonts w:ascii="Times New Roman" w:hAnsi="Times New Roman"/>
        </w:rPr>
        <w:t>Shahu</w:t>
      </w:r>
      <w:proofErr w:type="spellEnd"/>
      <w:r>
        <w:rPr>
          <w:rFonts w:ascii="Times New Roman" w:hAnsi="Times New Roman"/>
        </w:rPr>
        <w:t xml:space="preserve"> B.A.</w:t>
      </w:r>
    </w:p>
    <w:p w:rsidR="0029647A" w:rsidRDefault="0029647A"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w:t>
      </w:r>
      <w:r w:rsidRPr="0029647A">
        <w:rPr>
          <w:rFonts w:ascii="Times New Roman" w:hAnsi="Times New Roman"/>
          <w:vertAlign w:val="superscript"/>
        </w:rPr>
        <w:t>st</w:t>
      </w:r>
      <w:r>
        <w:rPr>
          <w:rFonts w:ascii="Times New Roman" w:hAnsi="Times New Roman"/>
        </w:rPr>
        <w:t xml:space="preserve"> July  Tree plantation</w:t>
      </w:r>
    </w:p>
    <w:p w:rsidR="00A16507" w:rsidRDefault="00A16507"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11</w:t>
      </w:r>
      <w:r w:rsidRPr="00A16507">
        <w:rPr>
          <w:rFonts w:ascii="Times New Roman" w:hAnsi="Times New Roman"/>
          <w:vertAlign w:val="superscript"/>
        </w:rPr>
        <w:t>th</w:t>
      </w:r>
      <w:r>
        <w:rPr>
          <w:rFonts w:ascii="Times New Roman" w:hAnsi="Times New Roman"/>
        </w:rPr>
        <w:t xml:space="preserve"> July World Population Day</w:t>
      </w:r>
    </w:p>
    <w:p w:rsidR="0029647A" w:rsidRDefault="0029647A"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19</w:t>
      </w:r>
      <w:r w:rsidRPr="0029647A">
        <w:rPr>
          <w:rFonts w:ascii="Times New Roman" w:hAnsi="Times New Roman"/>
          <w:vertAlign w:val="superscript"/>
        </w:rPr>
        <w:t>th</w:t>
      </w:r>
      <w:r>
        <w:rPr>
          <w:rFonts w:ascii="Times New Roman" w:hAnsi="Times New Roman"/>
        </w:rPr>
        <w:t xml:space="preserve"> July Guru Pournima</w:t>
      </w:r>
    </w:p>
    <w:p w:rsidR="003D2415" w:rsidRDefault="003D2415"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23</w:t>
      </w:r>
      <w:r w:rsidRPr="003D2415">
        <w:rPr>
          <w:rFonts w:ascii="Times New Roman" w:hAnsi="Times New Roman"/>
          <w:vertAlign w:val="superscript"/>
        </w:rPr>
        <w:t>rd</w:t>
      </w:r>
      <w:r>
        <w:rPr>
          <w:rFonts w:ascii="Times New Roman" w:hAnsi="Times New Roman"/>
        </w:rPr>
        <w:t xml:space="preserve"> July forest conservation day.</w:t>
      </w:r>
    </w:p>
    <w:p w:rsidR="00A16507" w:rsidRDefault="00A16507"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1 Aug. </w:t>
      </w:r>
      <w:proofErr w:type="spellStart"/>
      <w:r>
        <w:rPr>
          <w:rFonts w:ascii="Times New Roman" w:hAnsi="Times New Roman"/>
        </w:rPr>
        <w:t>Tilak</w:t>
      </w:r>
      <w:proofErr w:type="spellEnd"/>
      <w:r>
        <w:rPr>
          <w:rFonts w:ascii="Times New Roman" w:hAnsi="Times New Roman"/>
        </w:rPr>
        <w:t xml:space="preserve"> D. A.</w:t>
      </w:r>
      <w:r w:rsidR="009C4730">
        <w:rPr>
          <w:rFonts w:ascii="Times New Roman" w:hAnsi="Times New Roman"/>
        </w:rPr>
        <w:t xml:space="preserve">, </w:t>
      </w:r>
      <w:r w:rsidR="0029647A">
        <w:rPr>
          <w:rFonts w:ascii="Times New Roman" w:hAnsi="Times New Roman"/>
        </w:rPr>
        <w:t>Shikshan Mandal Karad foundation day</w:t>
      </w:r>
    </w:p>
    <w:p w:rsidR="00A16507" w:rsidRDefault="0029647A"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8</w:t>
      </w:r>
      <w:r w:rsidR="00A16507">
        <w:rPr>
          <w:rFonts w:ascii="Times New Roman" w:hAnsi="Times New Roman"/>
        </w:rPr>
        <w:t xml:space="preserve"> Aug College Foundation Day</w:t>
      </w:r>
      <w:r>
        <w:rPr>
          <w:rFonts w:ascii="Times New Roman" w:hAnsi="Times New Roman"/>
        </w:rPr>
        <w:t xml:space="preserve"> (7</w:t>
      </w:r>
      <w:r w:rsidRPr="0029647A">
        <w:rPr>
          <w:rFonts w:ascii="Times New Roman" w:hAnsi="Times New Roman"/>
          <w:vertAlign w:val="superscript"/>
        </w:rPr>
        <w:t>th</w:t>
      </w:r>
      <w:r>
        <w:rPr>
          <w:rFonts w:ascii="Times New Roman" w:hAnsi="Times New Roman"/>
        </w:rPr>
        <w:t xml:space="preserve"> being Sunday)</w:t>
      </w:r>
    </w:p>
    <w:p w:rsidR="00A16507" w:rsidRDefault="00276E14"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9</w:t>
      </w:r>
      <w:r w:rsidRPr="00276E14">
        <w:rPr>
          <w:rFonts w:ascii="Times New Roman" w:hAnsi="Times New Roman"/>
          <w:vertAlign w:val="superscript"/>
        </w:rPr>
        <w:t>th</w:t>
      </w:r>
      <w:r>
        <w:rPr>
          <w:rFonts w:ascii="Times New Roman" w:hAnsi="Times New Roman"/>
        </w:rPr>
        <w:t xml:space="preserve"> Aug. August </w:t>
      </w:r>
      <w:proofErr w:type="spellStart"/>
      <w:r>
        <w:rPr>
          <w:rFonts w:ascii="Times New Roman" w:hAnsi="Times New Roman"/>
        </w:rPr>
        <w:t>Kranti</w:t>
      </w:r>
      <w:proofErr w:type="spellEnd"/>
      <w:r>
        <w:rPr>
          <w:rFonts w:ascii="Times New Roman" w:hAnsi="Times New Roman"/>
        </w:rPr>
        <w:t xml:space="preserve"> Din</w:t>
      </w:r>
    </w:p>
    <w:p w:rsidR="00276E14" w:rsidRDefault="00276E14"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15</w:t>
      </w:r>
      <w:r w:rsidRPr="00276E14">
        <w:rPr>
          <w:rFonts w:ascii="Times New Roman" w:hAnsi="Times New Roman"/>
          <w:vertAlign w:val="superscript"/>
        </w:rPr>
        <w:t>th</w:t>
      </w:r>
      <w:r>
        <w:rPr>
          <w:rFonts w:ascii="Times New Roman" w:hAnsi="Times New Roman"/>
        </w:rPr>
        <w:t xml:space="preserve"> Aug.  Independence Day</w:t>
      </w:r>
    </w:p>
    <w:p w:rsidR="00276E14" w:rsidRDefault="00C85589"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w:t>
      </w:r>
      <w:r w:rsidRPr="00C85589">
        <w:rPr>
          <w:rFonts w:ascii="Times New Roman" w:hAnsi="Times New Roman"/>
          <w:vertAlign w:val="superscript"/>
        </w:rPr>
        <w:t>th</w:t>
      </w:r>
      <w:r>
        <w:rPr>
          <w:rFonts w:ascii="Times New Roman" w:hAnsi="Times New Roman"/>
        </w:rPr>
        <w:t xml:space="preserve">  Sept. Teachers’ Day</w:t>
      </w:r>
    </w:p>
    <w:p w:rsidR="00C85589" w:rsidRDefault="00C85589"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8</w:t>
      </w:r>
      <w:r w:rsidRPr="00C85589">
        <w:rPr>
          <w:rFonts w:ascii="Times New Roman" w:hAnsi="Times New Roman"/>
          <w:vertAlign w:val="superscript"/>
        </w:rPr>
        <w:t>th</w:t>
      </w:r>
      <w:r>
        <w:rPr>
          <w:rFonts w:ascii="Times New Roman" w:hAnsi="Times New Roman"/>
        </w:rPr>
        <w:t xml:space="preserve">  Sept Literacy Day</w:t>
      </w:r>
      <w:r w:rsidR="003D2415">
        <w:rPr>
          <w:rFonts w:ascii="Times New Roman" w:hAnsi="Times New Roman"/>
        </w:rPr>
        <w:t xml:space="preserve">, </w:t>
      </w:r>
    </w:p>
    <w:p w:rsidR="00C85589" w:rsidRDefault="00C85589"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14</w:t>
      </w:r>
      <w:r w:rsidRPr="00C85589">
        <w:rPr>
          <w:rFonts w:ascii="Times New Roman" w:hAnsi="Times New Roman"/>
          <w:vertAlign w:val="superscript"/>
        </w:rPr>
        <w:t>th</w:t>
      </w:r>
      <w:r>
        <w:rPr>
          <w:rFonts w:ascii="Times New Roman" w:hAnsi="Times New Roman"/>
        </w:rPr>
        <w:t xml:space="preserve"> Sept. Hindi Day</w:t>
      </w:r>
    </w:p>
    <w:p w:rsidR="009C4730" w:rsidRDefault="00C85589"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21</w:t>
      </w:r>
      <w:r w:rsidRPr="00C85589">
        <w:rPr>
          <w:rFonts w:ascii="Times New Roman" w:hAnsi="Times New Roman"/>
          <w:vertAlign w:val="superscript"/>
        </w:rPr>
        <w:t>st</w:t>
      </w:r>
      <w:r w:rsidR="009C4730">
        <w:rPr>
          <w:rFonts w:ascii="Times New Roman" w:hAnsi="Times New Roman"/>
        </w:rPr>
        <w:t>Sept.</w:t>
      </w:r>
      <w:r>
        <w:rPr>
          <w:rFonts w:ascii="Times New Roman" w:hAnsi="Times New Roman"/>
        </w:rPr>
        <w:t xml:space="preserve"> World Peace Day</w:t>
      </w:r>
    </w:p>
    <w:p w:rsidR="00C85589" w:rsidRDefault="009C4730"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24</w:t>
      </w:r>
      <w:r w:rsidRPr="009C4730">
        <w:rPr>
          <w:rFonts w:ascii="Times New Roman" w:hAnsi="Times New Roman"/>
          <w:vertAlign w:val="superscript"/>
        </w:rPr>
        <w:t>th</w:t>
      </w:r>
      <w:r>
        <w:rPr>
          <w:rFonts w:ascii="Times New Roman" w:hAnsi="Times New Roman"/>
        </w:rPr>
        <w:t xml:space="preserve"> Sept. NSS Day</w:t>
      </w:r>
    </w:p>
    <w:p w:rsidR="0029647A" w:rsidRDefault="0029647A"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30</w:t>
      </w:r>
      <w:r w:rsidRPr="0029647A">
        <w:rPr>
          <w:rFonts w:ascii="Times New Roman" w:hAnsi="Times New Roman"/>
          <w:vertAlign w:val="superscript"/>
        </w:rPr>
        <w:t>th</w:t>
      </w:r>
      <w:r>
        <w:rPr>
          <w:rFonts w:ascii="Times New Roman" w:hAnsi="Times New Roman"/>
        </w:rPr>
        <w:t xml:space="preserve"> Sept Girls week</w:t>
      </w:r>
    </w:p>
    <w:p w:rsidR="0029647A" w:rsidRDefault="0029647A"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w:t>
      </w:r>
      <w:r w:rsidRPr="0029647A">
        <w:rPr>
          <w:rFonts w:ascii="Times New Roman" w:hAnsi="Times New Roman"/>
          <w:vertAlign w:val="superscript"/>
        </w:rPr>
        <w:t>nd</w:t>
      </w:r>
      <w:r>
        <w:rPr>
          <w:rFonts w:ascii="Times New Roman" w:hAnsi="Times New Roman"/>
        </w:rPr>
        <w:t xml:space="preserve"> Oct Gandhi </w:t>
      </w:r>
      <w:proofErr w:type="spellStart"/>
      <w:r>
        <w:rPr>
          <w:rFonts w:ascii="Times New Roman" w:hAnsi="Times New Roman"/>
        </w:rPr>
        <w:t>Jayanti</w:t>
      </w:r>
      <w:proofErr w:type="spellEnd"/>
    </w:p>
    <w:p w:rsidR="0058166A" w:rsidRDefault="0058166A"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15</w:t>
      </w:r>
      <w:r w:rsidRPr="0058166A">
        <w:rPr>
          <w:rFonts w:ascii="Times New Roman" w:hAnsi="Times New Roman"/>
          <w:vertAlign w:val="superscript"/>
        </w:rPr>
        <w:t>th</w:t>
      </w:r>
      <w:r>
        <w:rPr>
          <w:rFonts w:ascii="Times New Roman" w:hAnsi="Times New Roman"/>
        </w:rPr>
        <w:t xml:space="preserve"> Oct Reading motivation day (BA of Dr A P J Abdul </w:t>
      </w:r>
      <w:proofErr w:type="spellStart"/>
      <w:r>
        <w:rPr>
          <w:rFonts w:ascii="Times New Roman" w:hAnsi="Times New Roman"/>
        </w:rPr>
        <w:t>Kalam</w:t>
      </w:r>
      <w:proofErr w:type="spellEnd"/>
      <w:r>
        <w:rPr>
          <w:rFonts w:ascii="Times New Roman" w:hAnsi="Times New Roman"/>
        </w:rPr>
        <w:t>)</w:t>
      </w:r>
    </w:p>
    <w:p w:rsidR="0058166A" w:rsidRDefault="0058166A"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31</w:t>
      </w:r>
      <w:r w:rsidRPr="0058166A">
        <w:rPr>
          <w:rFonts w:ascii="Times New Roman" w:hAnsi="Times New Roman"/>
          <w:vertAlign w:val="superscript"/>
        </w:rPr>
        <w:t>st</w:t>
      </w:r>
      <w:r>
        <w:rPr>
          <w:rFonts w:ascii="Times New Roman" w:hAnsi="Times New Roman"/>
        </w:rPr>
        <w:t xml:space="preserve"> Oct </w:t>
      </w:r>
      <w:proofErr w:type="spellStart"/>
      <w:r>
        <w:rPr>
          <w:rFonts w:ascii="Times New Roman" w:hAnsi="Times New Roman"/>
        </w:rPr>
        <w:t>Sardar</w:t>
      </w:r>
      <w:proofErr w:type="spellEnd"/>
      <w:r>
        <w:rPr>
          <w:rFonts w:ascii="Times New Roman" w:hAnsi="Times New Roman"/>
        </w:rPr>
        <w:t xml:space="preserve"> </w:t>
      </w:r>
      <w:proofErr w:type="spellStart"/>
      <w:r>
        <w:rPr>
          <w:rFonts w:ascii="Times New Roman" w:hAnsi="Times New Roman"/>
        </w:rPr>
        <w:t>Vallabhbhai</w:t>
      </w:r>
      <w:proofErr w:type="spellEnd"/>
      <w:r>
        <w:rPr>
          <w:rFonts w:ascii="Times New Roman" w:hAnsi="Times New Roman"/>
        </w:rPr>
        <w:t xml:space="preserve"> Patel BA</w:t>
      </w:r>
    </w:p>
    <w:p w:rsidR="0058166A" w:rsidRDefault="0058166A"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19</w:t>
      </w:r>
      <w:r w:rsidRPr="0058166A">
        <w:rPr>
          <w:rFonts w:ascii="Times New Roman" w:hAnsi="Times New Roman"/>
          <w:vertAlign w:val="superscript"/>
        </w:rPr>
        <w:t>th</w:t>
      </w:r>
      <w:r>
        <w:rPr>
          <w:rFonts w:ascii="Times New Roman" w:hAnsi="Times New Roman"/>
        </w:rPr>
        <w:t xml:space="preserve"> Nov </w:t>
      </w:r>
      <w:proofErr w:type="spellStart"/>
      <w:r>
        <w:rPr>
          <w:rFonts w:ascii="Times New Roman" w:hAnsi="Times New Roman"/>
        </w:rPr>
        <w:t>Indira</w:t>
      </w:r>
      <w:proofErr w:type="spellEnd"/>
      <w:r>
        <w:rPr>
          <w:rFonts w:ascii="Times New Roman" w:hAnsi="Times New Roman"/>
        </w:rPr>
        <w:t xml:space="preserve"> Gandhi BA</w:t>
      </w:r>
    </w:p>
    <w:p w:rsidR="0058166A" w:rsidRDefault="0058166A"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26</w:t>
      </w:r>
      <w:r w:rsidRPr="0058166A">
        <w:rPr>
          <w:rFonts w:ascii="Times New Roman" w:hAnsi="Times New Roman"/>
          <w:vertAlign w:val="superscript"/>
        </w:rPr>
        <w:t>th</w:t>
      </w:r>
      <w:r>
        <w:rPr>
          <w:rFonts w:ascii="Times New Roman" w:hAnsi="Times New Roman"/>
        </w:rPr>
        <w:t xml:space="preserve"> Nov Constitution day</w:t>
      </w:r>
    </w:p>
    <w:p w:rsidR="009C4730" w:rsidRDefault="009C4730"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3</w:t>
      </w:r>
      <w:r w:rsidRPr="009C4730">
        <w:rPr>
          <w:rFonts w:ascii="Times New Roman" w:hAnsi="Times New Roman"/>
          <w:vertAlign w:val="superscript"/>
        </w:rPr>
        <w:t>rd</w:t>
      </w:r>
      <w:r>
        <w:rPr>
          <w:rFonts w:ascii="Times New Roman" w:hAnsi="Times New Roman"/>
        </w:rPr>
        <w:t xml:space="preserve"> Jan. </w:t>
      </w:r>
      <w:proofErr w:type="spellStart"/>
      <w:r>
        <w:rPr>
          <w:rFonts w:ascii="Times New Roman" w:hAnsi="Times New Roman"/>
        </w:rPr>
        <w:t>Savitribai</w:t>
      </w:r>
      <w:proofErr w:type="spellEnd"/>
      <w:r>
        <w:rPr>
          <w:rFonts w:ascii="Times New Roman" w:hAnsi="Times New Roman"/>
        </w:rPr>
        <w:t xml:space="preserve"> </w:t>
      </w:r>
      <w:proofErr w:type="spellStart"/>
      <w:r>
        <w:rPr>
          <w:rFonts w:ascii="Times New Roman" w:hAnsi="Times New Roman"/>
        </w:rPr>
        <w:t>Phule</w:t>
      </w:r>
      <w:proofErr w:type="spellEnd"/>
      <w:r>
        <w:rPr>
          <w:rFonts w:ascii="Times New Roman" w:hAnsi="Times New Roman"/>
        </w:rPr>
        <w:t xml:space="preserve"> B.A.</w:t>
      </w:r>
    </w:p>
    <w:p w:rsidR="0058166A" w:rsidRDefault="0058166A"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4</w:t>
      </w:r>
      <w:r w:rsidRPr="0058166A">
        <w:rPr>
          <w:rFonts w:ascii="Times New Roman" w:hAnsi="Times New Roman"/>
          <w:vertAlign w:val="superscript"/>
        </w:rPr>
        <w:t>th</w:t>
      </w:r>
      <w:r>
        <w:rPr>
          <w:rFonts w:ascii="Times New Roman" w:hAnsi="Times New Roman"/>
        </w:rPr>
        <w:t xml:space="preserve"> Jan Eye Donation awareness day</w:t>
      </w:r>
    </w:p>
    <w:p w:rsidR="0058166A" w:rsidRDefault="0058166A"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9</w:t>
      </w:r>
      <w:r w:rsidRPr="0058166A">
        <w:rPr>
          <w:rFonts w:ascii="Times New Roman" w:hAnsi="Times New Roman"/>
          <w:vertAlign w:val="superscript"/>
        </w:rPr>
        <w:t>th</w:t>
      </w:r>
      <w:r>
        <w:rPr>
          <w:rFonts w:ascii="Times New Roman" w:hAnsi="Times New Roman"/>
        </w:rPr>
        <w:t xml:space="preserve"> Jan World domestic workers day</w:t>
      </w:r>
    </w:p>
    <w:p w:rsidR="009C4730" w:rsidRDefault="009C4730"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12</w:t>
      </w:r>
      <w:r w:rsidRPr="009C4730">
        <w:rPr>
          <w:rFonts w:ascii="Times New Roman" w:hAnsi="Times New Roman"/>
          <w:vertAlign w:val="superscript"/>
        </w:rPr>
        <w:t>th</w:t>
      </w:r>
      <w:r>
        <w:rPr>
          <w:rFonts w:ascii="Times New Roman" w:hAnsi="Times New Roman"/>
        </w:rPr>
        <w:t xml:space="preserve"> Jan. Swami Vivekanand B.A.</w:t>
      </w:r>
    </w:p>
    <w:p w:rsidR="009C4730" w:rsidRDefault="009C4730"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14</w:t>
      </w:r>
      <w:r w:rsidRPr="009C4730">
        <w:rPr>
          <w:rFonts w:ascii="Times New Roman" w:hAnsi="Times New Roman"/>
          <w:vertAlign w:val="superscript"/>
        </w:rPr>
        <w:t>th</w:t>
      </w:r>
      <w:r>
        <w:rPr>
          <w:rFonts w:ascii="Times New Roman" w:hAnsi="Times New Roman"/>
        </w:rPr>
        <w:t xml:space="preserve"> Jan Geography Day</w:t>
      </w:r>
    </w:p>
    <w:p w:rsidR="009C4730" w:rsidRDefault="009C4730" w:rsidP="00892D2C">
      <w:pPr>
        <w:pStyle w:val="ListParagraph"/>
        <w:numPr>
          <w:ilvl w:val="0"/>
          <w:numId w:val="16"/>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26</w:t>
      </w:r>
      <w:r w:rsidRPr="009C4730">
        <w:rPr>
          <w:rFonts w:ascii="Times New Roman" w:hAnsi="Times New Roman"/>
          <w:vertAlign w:val="superscript"/>
        </w:rPr>
        <w:t>th</w:t>
      </w:r>
      <w:r>
        <w:rPr>
          <w:rFonts w:ascii="Times New Roman" w:hAnsi="Times New Roman"/>
        </w:rPr>
        <w:t xml:space="preserve"> Jan Republic Day</w:t>
      </w:r>
    </w:p>
    <w:p w:rsidR="009C4730" w:rsidRDefault="009C4730" w:rsidP="00892D2C">
      <w:pPr>
        <w:pStyle w:val="ListParagraph"/>
        <w:numPr>
          <w:ilvl w:val="0"/>
          <w:numId w:val="16"/>
        </w:num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30</w:t>
      </w:r>
      <w:r w:rsidRPr="009C4730">
        <w:rPr>
          <w:rFonts w:ascii="Times New Roman" w:hAnsi="Times New Roman"/>
          <w:vertAlign w:val="superscript"/>
        </w:rPr>
        <w:t>th</w:t>
      </w:r>
      <w:r>
        <w:rPr>
          <w:rFonts w:ascii="Times New Roman" w:hAnsi="Times New Roman"/>
        </w:rPr>
        <w:t xml:space="preserve"> Jan. Mahatma Gandhi D. A. (Martyrs’ Day</w:t>
      </w:r>
      <w:r w:rsidR="003D2415">
        <w:rPr>
          <w:rFonts w:ascii="Times New Roman" w:hAnsi="Times New Roman"/>
        </w:rPr>
        <w:t>)</w:t>
      </w:r>
    </w:p>
    <w:p w:rsidR="002B3812" w:rsidRDefault="002B3812" w:rsidP="00892D2C">
      <w:pPr>
        <w:pStyle w:val="ListParagraph"/>
        <w:numPr>
          <w:ilvl w:val="0"/>
          <w:numId w:val="16"/>
        </w:num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3</w:t>
      </w:r>
      <w:r w:rsidRPr="002B3812">
        <w:rPr>
          <w:rFonts w:ascii="Times New Roman" w:hAnsi="Times New Roman"/>
          <w:vertAlign w:val="superscript"/>
        </w:rPr>
        <w:t>rd</w:t>
      </w:r>
      <w:r>
        <w:rPr>
          <w:rFonts w:ascii="Times New Roman" w:hAnsi="Times New Roman"/>
        </w:rPr>
        <w:t xml:space="preserve"> Mar. Women’s Day</w:t>
      </w:r>
    </w:p>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p>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p>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p>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p>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p>
    <w:p w:rsidR="00064BF1" w:rsidRPr="0025680E" w:rsidRDefault="00064BF1" w:rsidP="00064BF1">
      <w:pPr>
        <w:tabs>
          <w:tab w:val="left" w:pos="2268"/>
          <w:tab w:val="left" w:pos="3402"/>
          <w:tab w:val="left" w:pos="4536"/>
          <w:tab w:val="left" w:pos="5670"/>
          <w:tab w:val="left" w:pos="6804"/>
          <w:tab w:val="left" w:pos="7545"/>
          <w:tab w:val="left" w:pos="7938"/>
        </w:tabs>
        <w:spacing w:before="240"/>
        <w:jc w:val="center"/>
        <w:rPr>
          <w:rFonts w:ascii="Times New Roman" w:hAnsi="Times New Roman"/>
          <w:b/>
          <w:bCs/>
        </w:rPr>
      </w:pPr>
      <w:r w:rsidRPr="0025680E">
        <w:rPr>
          <w:rFonts w:ascii="Times New Roman" w:hAnsi="Times New Roman"/>
          <w:b/>
          <w:bCs/>
        </w:rPr>
        <w:lastRenderedPageBreak/>
        <w:t>Annexure II</w:t>
      </w:r>
    </w:p>
    <w:p w:rsidR="00064BF1" w:rsidRPr="0025680E" w:rsidRDefault="00064BF1" w:rsidP="0025680E">
      <w:pPr>
        <w:tabs>
          <w:tab w:val="left" w:pos="2268"/>
          <w:tab w:val="left" w:pos="3402"/>
          <w:tab w:val="left" w:pos="4536"/>
          <w:tab w:val="left" w:pos="5670"/>
          <w:tab w:val="left" w:pos="6804"/>
          <w:tab w:val="left" w:pos="7545"/>
          <w:tab w:val="left" w:pos="7938"/>
        </w:tabs>
        <w:spacing w:before="240"/>
        <w:jc w:val="center"/>
        <w:rPr>
          <w:rFonts w:ascii="Times New Roman" w:hAnsi="Times New Roman"/>
          <w:b/>
          <w:bCs/>
          <w:sz w:val="24"/>
          <w:szCs w:val="24"/>
        </w:rPr>
      </w:pPr>
      <w:r w:rsidRPr="0025680E">
        <w:rPr>
          <w:rFonts w:ascii="Times New Roman" w:hAnsi="Times New Roman"/>
          <w:b/>
          <w:bCs/>
        </w:rPr>
        <w:t>Analysis of Feedback of Alumni</w:t>
      </w:r>
    </w:p>
    <w:p w:rsidR="00FE26CA" w:rsidRPr="0025680E" w:rsidRDefault="00FE26CA" w:rsidP="00FE26CA">
      <w:pPr>
        <w:jc w:val="center"/>
        <w:rPr>
          <w:rFonts w:ascii="Times New Roman" w:hAnsi="Times New Roman"/>
          <w:b/>
          <w:bCs/>
          <w:sz w:val="24"/>
          <w:szCs w:val="24"/>
        </w:rPr>
      </w:pPr>
      <w:r w:rsidRPr="0025680E">
        <w:rPr>
          <w:rFonts w:ascii="Times New Roman" w:hAnsi="Times New Roman"/>
          <w:b/>
          <w:bCs/>
          <w:sz w:val="24"/>
          <w:szCs w:val="24"/>
        </w:rPr>
        <w:t>Year 2016-17</w:t>
      </w:r>
    </w:p>
    <w:tbl>
      <w:tblPr>
        <w:tblStyle w:val="TableGrid"/>
        <w:tblW w:w="0" w:type="auto"/>
        <w:tblLayout w:type="fixed"/>
        <w:tblLook w:val="04A0"/>
      </w:tblPr>
      <w:tblGrid>
        <w:gridCol w:w="647"/>
        <w:gridCol w:w="3151"/>
        <w:gridCol w:w="1170"/>
        <w:gridCol w:w="1170"/>
        <w:gridCol w:w="990"/>
        <w:gridCol w:w="1260"/>
        <w:gridCol w:w="1188"/>
      </w:tblGrid>
      <w:tr w:rsidR="00FE26CA" w:rsidRPr="00FE26CA" w:rsidTr="0091005B">
        <w:tc>
          <w:tcPr>
            <w:tcW w:w="647" w:type="dxa"/>
            <w:vMerge w:val="restart"/>
          </w:tcPr>
          <w:p w:rsidR="00FE26CA" w:rsidRPr="00FE26CA" w:rsidRDefault="00FE26CA" w:rsidP="0091005B">
            <w:pPr>
              <w:rPr>
                <w:rFonts w:ascii="Times New Roman" w:hAnsi="Times New Roman"/>
                <w:b/>
                <w:bCs/>
                <w:sz w:val="24"/>
                <w:szCs w:val="24"/>
              </w:rPr>
            </w:pPr>
            <w:r w:rsidRPr="00FE26CA">
              <w:rPr>
                <w:rFonts w:ascii="Times New Roman" w:hAnsi="Times New Roman"/>
                <w:b/>
                <w:bCs/>
                <w:sz w:val="24"/>
                <w:szCs w:val="24"/>
              </w:rPr>
              <w:t>S.N.</w:t>
            </w:r>
          </w:p>
        </w:tc>
        <w:tc>
          <w:tcPr>
            <w:tcW w:w="3151" w:type="dxa"/>
            <w:vMerge w:val="restart"/>
          </w:tcPr>
          <w:p w:rsidR="00FE26CA" w:rsidRPr="00FE26CA" w:rsidRDefault="00FE26CA" w:rsidP="0091005B">
            <w:pPr>
              <w:jc w:val="center"/>
              <w:rPr>
                <w:rFonts w:ascii="Times New Roman" w:hAnsi="Times New Roman"/>
                <w:b/>
                <w:bCs/>
                <w:sz w:val="24"/>
                <w:szCs w:val="24"/>
              </w:rPr>
            </w:pPr>
            <w:r w:rsidRPr="00FE26CA">
              <w:rPr>
                <w:rFonts w:ascii="Times New Roman" w:hAnsi="Times New Roman"/>
                <w:b/>
                <w:bCs/>
                <w:sz w:val="24"/>
                <w:szCs w:val="24"/>
              </w:rPr>
              <w:t>Criteria</w:t>
            </w:r>
          </w:p>
        </w:tc>
        <w:tc>
          <w:tcPr>
            <w:tcW w:w="5778" w:type="dxa"/>
            <w:gridSpan w:val="5"/>
          </w:tcPr>
          <w:p w:rsidR="00FE26CA" w:rsidRPr="00FE26CA" w:rsidRDefault="00FE26CA" w:rsidP="0091005B">
            <w:pPr>
              <w:jc w:val="center"/>
              <w:rPr>
                <w:rFonts w:ascii="Times New Roman" w:hAnsi="Times New Roman"/>
                <w:b/>
                <w:bCs/>
                <w:sz w:val="24"/>
                <w:szCs w:val="24"/>
              </w:rPr>
            </w:pPr>
            <w:r w:rsidRPr="00FE26CA">
              <w:rPr>
                <w:rFonts w:ascii="Times New Roman" w:hAnsi="Times New Roman"/>
                <w:b/>
                <w:bCs/>
                <w:sz w:val="24"/>
                <w:szCs w:val="24"/>
              </w:rPr>
              <w:t>Feedback(Percent)</w:t>
            </w:r>
          </w:p>
        </w:tc>
      </w:tr>
      <w:tr w:rsidR="00FE26CA" w:rsidRPr="00FE26CA" w:rsidTr="0091005B">
        <w:tc>
          <w:tcPr>
            <w:tcW w:w="647" w:type="dxa"/>
            <w:vMerge/>
          </w:tcPr>
          <w:p w:rsidR="00FE26CA" w:rsidRPr="00FE26CA" w:rsidRDefault="00FE26CA" w:rsidP="0091005B">
            <w:pPr>
              <w:rPr>
                <w:rFonts w:ascii="Times New Roman" w:hAnsi="Times New Roman"/>
                <w:b/>
                <w:bCs/>
                <w:sz w:val="24"/>
                <w:szCs w:val="24"/>
              </w:rPr>
            </w:pPr>
          </w:p>
        </w:tc>
        <w:tc>
          <w:tcPr>
            <w:tcW w:w="3151" w:type="dxa"/>
            <w:vMerge/>
          </w:tcPr>
          <w:p w:rsidR="00FE26CA" w:rsidRPr="00FE26CA" w:rsidRDefault="00FE26CA" w:rsidP="0091005B">
            <w:pPr>
              <w:rPr>
                <w:rFonts w:ascii="Times New Roman" w:hAnsi="Times New Roman"/>
                <w:b/>
                <w:bCs/>
                <w:sz w:val="24"/>
                <w:szCs w:val="24"/>
              </w:rPr>
            </w:pPr>
          </w:p>
        </w:tc>
        <w:tc>
          <w:tcPr>
            <w:tcW w:w="1170" w:type="dxa"/>
          </w:tcPr>
          <w:p w:rsidR="00FE26CA" w:rsidRPr="00FE26CA" w:rsidRDefault="00FE26CA" w:rsidP="0091005B">
            <w:pPr>
              <w:jc w:val="center"/>
              <w:rPr>
                <w:rFonts w:ascii="Times New Roman" w:hAnsi="Times New Roman"/>
                <w:b/>
                <w:bCs/>
                <w:sz w:val="24"/>
                <w:szCs w:val="24"/>
              </w:rPr>
            </w:pPr>
            <w:r w:rsidRPr="00FE26CA">
              <w:rPr>
                <w:rFonts w:ascii="Times New Roman" w:hAnsi="Times New Roman"/>
                <w:b/>
                <w:bCs/>
                <w:sz w:val="24"/>
                <w:szCs w:val="24"/>
              </w:rPr>
              <w:t>Very Good</w:t>
            </w:r>
          </w:p>
        </w:tc>
        <w:tc>
          <w:tcPr>
            <w:tcW w:w="1170" w:type="dxa"/>
          </w:tcPr>
          <w:p w:rsidR="00FE26CA" w:rsidRPr="00FE26CA" w:rsidRDefault="00FE26CA" w:rsidP="0091005B">
            <w:pPr>
              <w:jc w:val="center"/>
              <w:rPr>
                <w:rFonts w:ascii="Times New Roman" w:hAnsi="Times New Roman"/>
                <w:b/>
                <w:bCs/>
                <w:sz w:val="24"/>
                <w:szCs w:val="24"/>
              </w:rPr>
            </w:pPr>
            <w:r w:rsidRPr="00FE26CA">
              <w:rPr>
                <w:rFonts w:ascii="Times New Roman" w:hAnsi="Times New Roman"/>
                <w:b/>
                <w:bCs/>
                <w:sz w:val="24"/>
                <w:szCs w:val="24"/>
              </w:rPr>
              <w:t>Good</w:t>
            </w:r>
          </w:p>
        </w:tc>
        <w:tc>
          <w:tcPr>
            <w:tcW w:w="990" w:type="dxa"/>
          </w:tcPr>
          <w:p w:rsidR="00FE26CA" w:rsidRPr="00FE26CA" w:rsidRDefault="00FE26CA" w:rsidP="0091005B">
            <w:pPr>
              <w:jc w:val="center"/>
              <w:rPr>
                <w:rFonts w:ascii="Times New Roman" w:hAnsi="Times New Roman"/>
                <w:b/>
                <w:bCs/>
                <w:sz w:val="24"/>
                <w:szCs w:val="24"/>
              </w:rPr>
            </w:pPr>
            <w:r w:rsidRPr="00FE26CA">
              <w:rPr>
                <w:rFonts w:ascii="Times New Roman" w:hAnsi="Times New Roman"/>
                <w:b/>
                <w:bCs/>
                <w:sz w:val="24"/>
                <w:szCs w:val="24"/>
              </w:rPr>
              <w:t>Fair</w:t>
            </w:r>
          </w:p>
        </w:tc>
        <w:tc>
          <w:tcPr>
            <w:tcW w:w="1260" w:type="dxa"/>
          </w:tcPr>
          <w:p w:rsidR="00FE26CA" w:rsidRPr="00FE26CA" w:rsidRDefault="00FE26CA" w:rsidP="0091005B">
            <w:pPr>
              <w:jc w:val="center"/>
              <w:rPr>
                <w:rFonts w:ascii="Times New Roman" w:hAnsi="Times New Roman"/>
                <w:b/>
                <w:bCs/>
                <w:sz w:val="24"/>
                <w:szCs w:val="24"/>
              </w:rPr>
            </w:pPr>
            <w:r w:rsidRPr="00FE26CA">
              <w:rPr>
                <w:rFonts w:ascii="Times New Roman" w:hAnsi="Times New Roman"/>
                <w:b/>
                <w:bCs/>
                <w:sz w:val="24"/>
                <w:szCs w:val="24"/>
              </w:rPr>
              <w:t>Satisfactory</w:t>
            </w:r>
          </w:p>
        </w:tc>
        <w:tc>
          <w:tcPr>
            <w:tcW w:w="1188" w:type="dxa"/>
          </w:tcPr>
          <w:p w:rsidR="00FE26CA" w:rsidRPr="00FE26CA" w:rsidRDefault="00FE26CA" w:rsidP="0091005B">
            <w:pPr>
              <w:jc w:val="center"/>
              <w:rPr>
                <w:rFonts w:ascii="Times New Roman" w:hAnsi="Times New Roman"/>
                <w:b/>
                <w:bCs/>
                <w:sz w:val="24"/>
                <w:szCs w:val="24"/>
              </w:rPr>
            </w:pPr>
            <w:r w:rsidRPr="00FE26CA">
              <w:rPr>
                <w:rFonts w:ascii="Times New Roman" w:hAnsi="Times New Roman"/>
                <w:b/>
                <w:bCs/>
                <w:sz w:val="24"/>
                <w:szCs w:val="24"/>
              </w:rPr>
              <w:t>Unsatisfactory</w:t>
            </w:r>
          </w:p>
        </w:tc>
      </w:tr>
      <w:tr w:rsidR="00FE26CA" w:rsidRPr="00FE26CA" w:rsidTr="0091005B">
        <w:tc>
          <w:tcPr>
            <w:tcW w:w="647" w:type="dxa"/>
          </w:tcPr>
          <w:p w:rsidR="00FE26CA" w:rsidRPr="00FE26CA" w:rsidRDefault="00FE26CA" w:rsidP="0091005B">
            <w:pPr>
              <w:rPr>
                <w:rFonts w:ascii="Times New Roman" w:hAnsi="Times New Roman"/>
                <w:sz w:val="24"/>
                <w:szCs w:val="24"/>
              </w:rPr>
            </w:pPr>
            <w:r w:rsidRPr="00FE26CA">
              <w:rPr>
                <w:rFonts w:ascii="Times New Roman" w:hAnsi="Times New Roman"/>
                <w:sz w:val="24"/>
                <w:szCs w:val="24"/>
              </w:rPr>
              <w:t>1</w:t>
            </w:r>
          </w:p>
        </w:tc>
        <w:tc>
          <w:tcPr>
            <w:tcW w:w="3151" w:type="dxa"/>
          </w:tcPr>
          <w:p w:rsidR="00FE26CA" w:rsidRPr="00FE26CA" w:rsidRDefault="00FE26CA" w:rsidP="0091005B">
            <w:pPr>
              <w:rPr>
                <w:rFonts w:ascii="Times New Roman" w:hAnsi="Times New Roman"/>
                <w:sz w:val="24"/>
                <w:szCs w:val="24"/>
              </w:rPr>
            </w:pPr>
            <w:r w:rsidRPr="00FE26CA">
              <w:rPr>
                <w:rFonts w:ascii="Times New Roman" w:hAnsi="Times New Roman"/>
                <w:sz w:val="24"/>
                <w:szCs w:val="24"/>
              </w:rPr>
              <w:t>Environment</w:t>
            </w:r>
          </w:p>
        </w:tc>
        <w:tc>
          <w:tcPr>
            <w:tcW w:w="1170" w:type="dxa"/>
            <w:tcBorders>
              <w:bottom w:val="single" w:sz="4" w:space="0" w:color="auto"/>
            </w:tcBorders>
          </w:tcPr>
          <w:p w:rsidR="00FE26CA" w:rsidRPr="00FE26CA" w:rsidRDefault="0075555C" w:rsidP="0091005B">
            <w:pPr>
              <w:jc w:val="center"/>
              <w:rPr>
                <w:rFonts w:ascii="Times New Roman" w:hAnsi="Times New Roman"/>
                <w:sz w:val="24"/>
                <w:szCs w:val="24"/>
              </w:rPr>
            </w:pPr>
            <w:r>
              <w:rPr>
                <w:rFonts w:ascii="Times New Roman" w:hAnsi="Times New Roman"/>
                <w:sz w:val="24"/>
                <w:szCs w:val="24"/>
              </w:rPr>
              <w:t>34.34</w:t>
            </w:r>
          </w:p>
        </w:tc>
        <w:tc>
          <w:tcPr>
            <w:tcW w:w="1170" w:type="dxa"/>
          </w:tcPr>
          <w:p w:rsidR="00FE26CA" w:rsidRPr="00FE26CA" w:rsidRDefault="0075555C" w:rsidP="0091005B">
            <w:pPr>
              <w:jc w:val="center"/>
              <w:rPr>
                <w:rFonts w:ascii="Times New Roman" w:hAnsi="Times New Roman"/>
                <w:sz w:val="24"/>
                <w:szCs w:val="24"/>
              </w:rPr>
            </w:pPr>
            <w:r>
              <w:rPr>
                <w:rFonts w:ascii="Times New Roman" w:hAnsi="Times New Roman"/>
                <w:sz w:val="24"/>
                <w:szCs w:val="24"/>
              </w:rPr>
              <w:t>63.66</w:t>
            </w:r>
          </w:p>
        </w:tc>
        <w:tc>
          <w:tcPr>
            <w:tcW w:w="990" w:type="dxa"/>
          </w:tcPr>
          <w:p w:rsidR="00FE26CA" w:rsidRPr="00FE26CA" w:rsidRDefault="0075555C" w:rsidP="0091005B">
            <w:pPr>
              <w:jc w:val="center"/>
              <w:rPr>
                <w:rFonts w:ascii="Times New Roman" w:hAnsi="Times New Roman"/>
                <w:sz w:val="24"/>
                <w:szCs w:val="24"/>
              </w:rPr>
            </w:pPr>
            <w:r>
              <w:rPr>
                <w:rFonts w:ascii="Times New Roman" w:hAnsi="Times New Roman"/>
                <w:sz w:val="24"/>
                <w:szCs w:val="24"/>
              </w:rPr>
              <w:t>1.0</w:t>
            </w:r>
          </w:p>
        </w:tc>
        <w:tc>
          <w:tcPr>
            <w:tcW w:w="1260" w:type="dxa"/>
          </w:tcPr>
          <w:p w:rsidR="00FE26CA" w:rsidRPr="00FE26CA" w:rsidRDefault="0075555C" w:rsidP="0091005B">
            <w:pPr>
              <w:jc w:val="center"/>
              <w:rPr>
                <w:rFonts w:ascii="Times New Roman" w:hAnsi="Times New Roman"/>
                <w:sz w:val="24"/>
                <w:szCs w:val="24"/>
              </w:rPr>
            </w:pPr>
            <w:r>
              <w:rPr>
                <w:rFonts w:ascii="Times New Roman" w:hAnsi="Times New Roman"/>
                <w:sz w:val="24"/>
                <w:szCs w:val="24"/>
              </w:rPr>
              <w:t>1.0</w:t>
            </w:r>
          </w:p>
        </w:tc>
        <w:tc>
          <w:tcPr>
            <w:tcW w:w="1188" w:type="dxa"/>
          </w:tcPr>
          <w:p w:rsidR="00FE26CA" w:rsidRPr="00FE26CA" w:rsidRDefault="00FE26CA" w:rsidP="0091005B">
            <w:pPr>
              <w:jc w:val="center"/>
              <w:rPr>
                <w:rFonts w:ascii="Times New Roman" w:hAnsi="Times New Roman"/>
                <w:sz w:val="24"/>
                <w:szCs w:val="24"/>
              </w:rPr>
            </w:pPr>
            <w:r w:rsidRPr="00FE26CA">
              <w:rPr>
                <w:rFonts w:ascii="Times New Roman" w:hAnsi="Times New Roman"/>
                <w:sz w:val="24"/>
                <w:szCs w:val="24"/>
              </w:rPr>
              <w:t>--</w:t>
            </w:r>
          </w:p>
        </w:tc>
      </w:tr>
      <w:tr w:rsidR="00FE26CA" w:rsidRPr="00FE26CA" w:rsidTr="0091005B">
        <w:tc>
          <w:tcPr>
            <w:tcW w:w="647" w:type="dxa"/>
          </w:tcPr>
          <w:p w:rsidR="00FE26CA" w:rsidRPr="00FE26CA" w:rsidRDefault="00FE26CA" w:rsidP="0091005B">
            <w:pPr>
              <w:rPr>
                <w:rFonts w:ascii="Times New Roman" w:hAnsi="Times New Roman"/>
                <w:sz w:val="24"/>
                <w:szCs w:val="24"/>
              </w:rPr>
            </w:pPr>
            <w:r w:rsidRPr="00FE26CA">
              <w:rPr>
                <w:rFonts w:ascii="Times New Roman" w:hAnsi="Times New Roman"/>
                <w:sz w:val="24"/>
                <w:szCs w:val="24"/>
              </w:rPr>
              <w:t>2</w:t>
            </w:r>
          </w:p>
        </w:tc>
        <w:tc>
          <w:tcPr>
            <w:tcW w:w="3151" w:type="dxa"/>
          </w:tcPr>
          <w:p w:rsidR="00FE26CA" w:rsidRPr="00FE26CA" w:rsidRDefault="00FE26CA" w:rsidP="0091005B">
            <w:pPr>
              <w:rPr>
                <w:rFonts w:ascii="Times New Roman" w:hAnsi="Times New Roman"/>
                <w:sz w:val="24"/>
                <w:szCs w:val="24"/>
              </w:rPr>
            </w:pPr>
            <w:r w:rsidRPr="00FE26CA">
              <w:rPr>
                <w:rFonts w:ascii="Times New Roman" w:hAnsi="Times New Roman"/>
                <w:sz w:val="24"/>
                <w:szCs w:val="24"/>
              </w:rPr>
              <w:t>Infrastructural/Lab facilities</w:t>
            </w:r>
          </w:p>
        </w:tc>
        <w:tc>
          <w:tcPr>
            <w:tcW w:w="1170" w:type="dxa"/>
            <w:tcBorders>
              <w:top w:val="single" w:sz="4" w:space="0" w:color="auto"/>
            </w:tcBorders>
          </w:tcPr>
          <w:p w:rsidR="00FE26CA" w:rsidRPr="00FE26CA" w:rsidRDefault="0075555C" w:rsidP="0091005B">
            <w:pPr>
              <w:jc w:val="center"/>
              <w:rPr>
                <w:rFonts w:ascii="Times New Roman" w:hAnsi="Times New Roman"/>
                <w:sz w:val="24"/>
                <w:szCs w:val="24"/>
              </w:rPr>
            </w:pPr>
            <w:r>
              <w:rPr>
                <w:rFonts w:ascii="Times New Roman" w:hAnsi="Times New Roman"/>
                <w:sz w:val="24"/>
                <w:szCs w:val="24"/>
              </w:rPr>
              <w:t>27.55</w:t>
            </w:r>
          </w:p>
        </w:tc>
        <w:tc>
          <w:tcPr>
            <w:tcW w:w="1170" w:type="dxa"/>
          </w:tcPr>
          <w:p w:rsidR="00FE26CA" w:rsidRPr="00FE26CA" w:rsidRDefault="0075555C" w:rsidP="0075555C">
            <w:pPr>
              <w:jc w:val="center"/>
              <w:rPr>
                <w:rFonts w:ascii="Times New Roman" w:hAnsi="Times New Roman"/>
                <w:sz w:val="24"/>
                <w:szCs w:val="24"/>
              </w:rPr>
            </w:pPr>
            <w:r>
              <w:rPr>
                <w:rFonts w:ascii="Times New Roman" w:hAnsi="Times New Roman"/>
                <w:sz w:val="24"/>
                <w:szCs w:val="24"/>
              </w:rPr>
              <w:t>61.45</w:t>
            </w:r>
          </w:p>
        </w:tc>
        <w:tc>
          <w:tcPr>
            <w:tcW w:w="990" w:type="dxa"/>
          </w:tcPr>
          <w:p w:rsidR="00FE26CA" w:rsidRPr="00FE26CA" w:rsidRDefault="0075555C" w:rsidP="0091005B">
            <w:pPr>
              <w:jc w:val="center"/>
              <w:rPr>
                <w:rFonts w:ascii="Times New Roman" w:hAnsi="Times New Roman"/>
                <w:sz w:val="24"/>
                <w:szCs w:val="24"/>
              </w:rPr>
            </w:pPr>
            <w:r>
              <w:rPr>
                <w:rFonts w:ascii="Times New Roman" w:hAnsi="Times New Roman"/>
                <w:sz w:val="24"/>
                <w:szCs w:val="24"/>
              </w:rPr>
              <w:t>2.0</w:t>
            </w:r>
          </w:p>
        </w:tc>
        <w:tc>
          <w:tcPr>
            <w:tcW w:w="1260" w:type="dxa"/>
          </w:tcPr>
          <w:p w:rsidR="00FE26CA" w:rsidRPr="00FE26CA" w:rsidRDefault="0075555C" w:rsidP="0091005B">
            <w:pPr>
              <w:jc w:val="center"/>
              <w:rPr>
                <w:rFonts w:ascii="Times New Roman" w:hAnsi="Times New Roman"/>
                <w:sz w:val="24"/>
                <w:szCs w:val="24"/>
              </w:rPr>
            </w:pPr>
            <w:r>
              <w:rPr>
                <w:rFonts w:ascii="Times New Roman" w:hAnsi="Times New Roman"/>
                <w:sz w:val="24"/>
                <w:szCs w:val="24"/>
              </w:rPr>
              <w:t>9.0</w:t>
            </w:r>
          </w:p>
        </w:tc>
        <w:tc>
          <w:tcPr>
            <w:tcW w:w="1188" w:type="dxa"/>
          </w:tcPr>
          <w:p w:rsidR="00FE26CA" w:rsidRPr="00FE26CA" w:rsidRDefault="00FE26CA" w:rsidP="0091005B">
            <w:pPr>
              <w:jc w:val="center"/>
              <w:rPr>
                <w:rFonts w:ascii="Times New Roman" w:hAnsi="Times New Roman"/>
                <w:sz w:val="24"/>
                <w:szCs w:val="24"/>
              </w:rPr>
            </w:pPr>
            <w:r w:rsidRPr="00FE26CA">
              <w:rPr>
                <w:rFonts w:ascii="Times New Roman" w:hAnsi="Times New Roman"/>
                <w:sz w:val="24"/>
                <w:szCs w:val="24"/>
              </w:rPr>
              <w:t>--</w:t>
            </w:r>
          </w:p>
        </w:tc>
      </w:tr>
      <w:tr w:rsidR="00FE26CA" w:rsidRPr="00FE26CA" w:rsidTr="0091005B">
        <w:tc>
          <w:tcPr>
            <w:tcW w:w="647" w:type="dxa"/>
          </w:tcPr>
          <w:p w:rsidR="00FE26CA" w:rsidRPr="00FE26CA" w:rsidRDefault="00FE26CA" w:rsidP="0091005B">
            <w:pPr>
              <w:rPr>
                <w:rFonts w:ascii="Times New Roman" w:hAnsi="Times New Roman"/>
                <w:sz w:val="24"/>
                <w:szCs w:val="24"/>
              </w:rPr>
            </w:pPr>
            <w:r w:rsidRPr="00FE26CA">
              <w:rPr>
                <w:rFonts w:ascii="Times New Roman" w:hAnsi="Times New Roman"/>
                <w:sz w:val="24"/>
                <w:szCs w:val="24"/>
              </w:rPr>
              <w:t>3</w:t>
            </w:r>
          </w:p>
        </w:tc>
        <w:tc>
          <w:tcPr>
            <w:tcW w:w="3151" w:type="dxa"/>
          </w:tcPr>
          <w:p w:rsidR="00FE26CA" w:rsidRPr="00FE26CA" w:rsidRDefault="00FE26CA" w:rsidP="0091005B">
            <w:pPr>
              <w:rPr>
                <w:rFonts w:ascii="Times New Roman" w:hAnsi="Times New Roman"/>
                <w:sz w:val="24"/>
                <w:szCs w:val="24"/>
              </w:rPr>
            </w:pPr>
            <w:r w:rsidRPr="00FE26CA">
              <w:rPr>
                <w:rFonts w:ascii="Times New Roman" w:hAnsi="Times New Roman"/>
                <w:sz w:val="24"/>
                <w:szCs w:val="24"/>
              </w:rPr>
              <w:t>Faculty</w:t>
            </w:r>
          </w:p>
        </w:tc>
        <w:tc>
          <w:tcPr>
            <w:tcW w:w="1170" w:type="dxa"/>
          </w:tcPr>
          <w:p w:rsidR="00FE26CA" w:rsidRPr="00FE26CA" w:rsidRDefault="0075555C" w:rsidP="0091005B">
            <w:pPr>
              <w:jc w:val="center"/>
              <w:rPr>
                <w:rFonts w:ascii="Times New Roman" w:hAnsi="Times New Roman"/>
                <w:sz w:val="24"/>
                <w:szCs w:val="24"/>
              </w:rPr>
            </w:pPr>
            <w:r>
              <w:rPr>
                <w:rFonts w:ascii="Times New Roman" w:hAnsi="Times New Roman"/>
                <w:sz w:val="24"/>
                <w:szCs w:val="24"/>
              </w:rPr>
              <w:t>39.00</w:t>
            </w:r>
          </w:p>
        </w:tc>
        <w:tc>
          <w:tcPr>
            <w:tcW w:w="1170" w:type="dxa"/>
          </w:tcPr>
          <w:p w:rsidR="00FE26CA" w:rsidRPr="00FE26CA" w:rsidRDefault="0075555C" w:rsidP="0091005B">
            <w:pPr>
              <w:jc w:val="center"/>
              <w:rPr>
                <w:rFonts w:ascii="Times New Roman" w:hAnsi="Times New Roman"/>
                <w:sz w:val="24"/>
                <w:szCs w:val="24"/>
              </w:rPr>
            </w:pPr>
            <w:r>
              <w:rPr>
                <w:rFonts w:ascii="Times New Roman" w:hAnsi="Times New Roman"/>
                <w:sz w:val="24"/>
                <w:szCs w:val="24"/>
              </w:rPr>
              <w:t>55.00</w:t>
            </w:r>
          </w:p>
        </w:tc>
        <w:tc>
          <w:tcPr>
            <w:tcW w:w="990" w:type="dxa"/>
          </w:tcPr>
          <w:p w:rsidR="00FE26CA" w:rsidRPr="00FE26CA" w:rsidRDefault="0075555C" w:rsidP="0091005B">
            <w:pPr>
              <w:jc w:val="center"/>
              <w:rPr>
                <w:rFonts w:ascii="Times New Roman" w:hAnsi="Times New Roman"/>
                <w:sz w:val="24"/>
                <w:szCs w:val="24"/>
              </w:rPr>
            </w:pPr>
            <w:r>
              <w:rPr>
                <w:rFonts w:ascii="Times New Roman" w:hAnsi="Times New Roman"/>
                <w:sz w:val="24"/>
                <w:szCs w:val="24"/>
              </w:rPr>
              <w:t>4.0</w:t>
            </w:r>
          </w:p>
        </w:tc>
        <w:tc>
          <w:tcPr>
            <w:tcW w:w="1260" w:type="dxa"/>
          </w:tcPr>
          <w:p w:rsidR="00FE26CA" w:rsidRPr="00FE26CA" w:rsidRDefault="0075555C" w:rsidP="0091005B">
            <w:pPr>
              <w:jc w:val="center"/>
              <w:rPr>
                <w:rFonts w:ascii="Times New Roman" w:hAnsi="Times New Roman"/>
                <w:sz w:val="24"/>
                <w:szCs w:val="24"/>
              </w:rPr>
            </w:pPr>
            <w:r>
              <w:rPr>
                <w:rFonts w:ascii="Times New Roman" w:hAnsi="Times New Roman"/>
                <w:sz w:val="24"/>
                <w:szCs w:val="24"/>
              </w:rPr>
              <w:t>1.0</w:t>
            </w:r>
          </w:p>
        </w:tc>
        <w:tc>
          <w:tcPr>
            <w:tcW w:w="1188" w:type="dxa"/>
          </w:tcPr>
          <w:p w:rsidR="00FE26CA" w:rsidRPr="00FE26CA" w:rsidRDefault="00FE26CA" w:rsidP="0091005B">
            <w:pPr>
              <w:jc w:val="center"/>
              <w:rPr>
                <w:rFonts w:ascii="Times New Roman" w:hAnsi="Times New Roman"/>
                <w:sz w:val="24"/>
                <w:szCs w:val="24"/>
              </w:rPr>
            </w:pPr>
            <w:r w:rsidRPr="00FE26CA">
              <w:rPr>
                <w:rFonts w:ascii="Times New Roman" w:hAnsi="Times New Roman"/>
                <w:sz w:val="24"/>
                <w:szCs w:val="24"/>
              </w:rPr>
              <w:t>--</w:t>
            </w:r>
          </w:p>
        </w:tc>
      </w:tr>
      <w:tr w:rsidR="00FE26CA" w:rsidRPr="00FE26CA" w:rsidTr="0091005B">
        <w:tc>
          <w:tcPr>
            <w:tcW w:w="647" w:type="dxa"/>
          </w:tcPr>
          <w:p w:rsidR="00FE26CA" w:rsidRPr="00FE26CA" w:rsidRDefault="00FE26CA" w:rsidP="0091005B">
            <w:pPr>
              <w:rPr>
                <w:rFonts w:ascii="Times New Roman" w:hAnsi="Times New Roman"/>
                <w:sz w:val="24"/>
                <w:szCs w:val="24"/>
              </w:rPr>
            </w:pPr>
            <w:r w:rsidRPr="00FE26CA">
              <w:rPr>
                <w:rFonts w:ascii="Times New Roman" w:hAnsi="Times New Roman"/>
                <w:sz w:val="24"/>
                <w:szCs w:val="24"/>
              </w:rPr>
              <w:t>4</w:t>
            </w:r>
          </w:p>
        </w:tc>
        <w:tc>
          <w:tcPr>
            <w:tcW w:w="3151" w:type="dxa"/>
          </w:tcPr>
          <w:p w:rsidR="00FE26CA" w:rsidRPr="00FE26CA" w:rsidRDefault="00FE26CA" w:rsidP="0091005B">
            <w:pPr>
              <w:rPr>
                <w:rFonts w:ascii="Times New Roman" w:hAnsi="Times New Roman"/>
                <w:sz w:val="24"/>
                <w:szCs w:val="24"/>
              </w:rPr>
            </w:pPr>
            <w:r w:rsidRPr="00FE26CA">
              <w:rPr>
                <w:rFonts w:ascii="Times New Roman" w:hAnsi="Times New Roman"/>
                <w:sz w:val="24"/>
                <w:szCs w:val="24"/>
              </w:rPr>
              <w:t>Library</w:t>
            </w:r>
          </w:p>
        </w:tc>
        <w:tc>
          <w:tcPr>
            <w:tcW w:w="1170" w:type="dxa"/>
          </w:tcPr>
          <w:p w:rsidR="00FE26CA" w:rsidRPr="00FE26CA" w:rsidRDefault="0075555C" w:rsidP="0091005B">
            <w:pPr>
              <w:jc w:val="center"/>
              <w:rPr>
                <w:rFonts w:ascii="Times New Roman" w:hAnsi="Times New Roman"/>
                <w:sz w:val="24"/>
                <w:szCs w:val="24"/>
              </w:rPr>
            </w:pPr>
            <w:r>
              <w:rPr>
                <w:rFonts w:ascii="Times New Roman" w:hAnsi="Times New Roman"/>
                <w:sz w:val="24"/>
                <w:szCs w:val="24"/>
              </w:rPr>
              <w:t>39.00</w:t>
            </w:r>
          </w:p>
        </w:tc>
        <w:tc>
          <w:tcPr>
            <w:tcW w:w="1170" w:type="dxa"/>
          </w:tcPr>
          <w:p w:rsidR="00FE26CA" w:rsidRPr="00FE26CA" w:rsidRDefault="0075555C" w:rsidP="0091005B">
            <w:pPr>
              <w:jc w:val="center"/>
              <w:rPr>
                <w:rFonts w:ascii="Times New Roman" w:hAnsi="Times New Roman"/>
                <w:sz w:val="24"/>
                <w:szCs w:val="24"/>
              </w:rPr>
            </w:pPr>
            <w:r>
              <w:rPr>
                <w:rFonts w:ascii="Times New Roman" w:hAnsi="Times New Roman"/>
                <w:sz w:val="24"/>
                <w:szCs w:val="24"/>
              </w:rPr>
              <w:t>55.00</w:t>
            </w:r>
          </w:p>
        </w:tc>
        <w:tc>
          <w:tcPr>
            <w:tcW w:w="990" w:type="dxa"/>
          </w:tcPr>
          <w:p w:rsidR="00FE26CA" w:rsidRPr="00FE26CA" w:rsidRDefault="0075555C" w:rsidP="0091005B">
            <w:pPr>
              <w:jc w:val="center"/>
              <w:rPr>
                <w:rFonts w:ascii="Times New Roman" w:hAnsi="Times New Roman"/>
                <w:sz w:val="24"/>
                <w:szCs w:val="24"/>
              </w:rPr>
            </w:pPr>
            <w:r>
              <w:rPr>
                <w:rFonts w:ascii="Times New Roman" w:hAnsi="Times New Roman"/>
                <w:sz w:val="24"/>
                <w:szCs w:val="24"/>
              </w:rPr>
              <w:t>5.00</w:t>
            </w:r>
          </w:p>
        </w:tc>
        <w:tc>
          <w:tcPr>
            <w:tcW w:w="1260" w:type="dxa"/>
          </w:tcPr>
          <w:p w:rsidR="00FE26CA" w:rsidRPr="00FE26CA" w:rsidRDefault="0075555C" w:rsidP="0091005B">
            <w:pPr>
              <w:jc w:val="center"/>
              <w:rPr>
                <w:rFonts w:ascii="Times New Roman" w:hAnsi="Times New Roman"/>
                <w:sz w:val="24"/>
                <w:szCs w:val="24"/>
              </w:rPr>
            </w:pPr>
            <w:r>
              <w:rPr>
                <w:rFonts w:ascii="Times New Roman" w:hAnsi="Times New Roman"/>
                <w:sz w:val="24"/>
                <w:szCs w:val="24"/>
              </w:rPr>
              <w:t>1.00</w:t>
            </w:r>
          </w:p>
        </w:tc>
        <w:tc>
          <w:tcPr>
            <w:tcW w:w="1188" w:type="dxa"/>
          </w:tcPr>
          <w:p w:rsidR="00FE26CA" w:rsidRPr="00FE26CA" w:rsidRDefault="00FE26CA" w:rsidP="0091005B">
            <w:pPr>
              <w:jc w:val="center"/>
              <w:rPr>
                <w:rFonts w:ascii="Times New Roman" w:hAnsi="Times New Roman"/>
                <w:sz w:val="24"/>
                <w:szCs w:val="24"/>
              </w:rPr>
            </w:pPr>
            <w:r w:rsidRPr="00FE26CA">
              <w:rPr>
                <w:rFonts w:ascii="Times New Roman" w:hAnsi="Times New Roman"/>
                <w:sz w:val="24"/>
                <w:szCs w:val="24"/>
              </w:rPr>
              <w:t>--</w:t>
            </w:r>
          </w:p>
        </w:tc>
      </w:tr>
      <w:tr w:rsidR="00FE26CA" w:rsidRPr="00FE26CA" w:rsidTr="0091005B">
        <w:tc>
          <w:tcPr>
            <w:tcW w:w="647" w:type="dxa"/>
          </w:tcPr>
          <w:p w:rsidR="00FE26CA" w:rsidRPr="00FE26CA" w:rsidRDefault="00FE26CA" w:rsidP="0091005B">
            <w:pPr>
              <w:rPr>
                <w:rFonts w:ascii="Times New Roman" w:hAnsi="Times New Roman"/>
                <w:sz w:val="24"/>
                <w:szCs w:val="24"/>
              </w:rPr>
            </w:pPr>
            <w:r w:rsidRPr="00FE26CA">
              <w:rPr>
                <w:rFonts w:ascii="Times New Roman" w:hAnsi="Times New Roman"/>
                <w:sz w:val="24"/>
                <w:szCs w:val="24"/>
              </w:rPr>
              <w:t>5</w:t>
            </w:r>
          </w:p>
        </w:tc>
        <w:tc>
          <w:tcPr>
            <w:tcW w:w="3151" w:type="dxa"/>
          </w:tcPr>
          <w:p w:rsidR="00FE26CA" w:rsidRPr="00FE26CA" w:rsidRDefault="00FE26CA" w:rsidP="0091005B">
            <w:pPr>
              <w:rPr>
                <w:rFonts w:ascii="Times New Roman" w:hAnsi="Times New Roman"/>
                <w:sz w:val="24"/>
                <w:szCs w:val="24"/>
              </w:rPr>
            </w:pPr>
            <w:r w:rsidRPr="00FE26CA">
              <w:rPr>
                <w:rFonts w:ascii="Times New Roman" w:hAnsi="Times New Roman"/>
                <w:sz w:val="24"/>
                <w:szCs w:val="24"/>
              </w:rPr>
              <w:t>Academic activities</w:t>
            </w:r>
          </w:p>
        </w:tc>
        <w:tc>
          <w:tcPr>
            <w:tcW w:w="1170" w:type="dxa"/>
          </w:tcPr>
          <w:p w:rsidR="00FE26CA" w:rsidRPr="00FE26CA" w:rsidRDefault="0075555C" w:rsidP="0091005B">
            <w:pPr>
              <w:jc w:val="center"/>
              <w:rPr>
                <w:rFonts w:ascii="Times New Roman" w:hAnsi="Times New Roman"/>
                <w:sz w:val="24"/>
                <w:szCs w:val="24"/>
              </w:rPr>
            </w:pPr>
            <w:r>
              <w:rPr>
                <w:rFonts w:ascii="Times New Roman" w:hAnsi="Times New Roman"/>
                <w:sz w:val="24"/>
                <w:szCs w:val="24"/>
              </w:rPr>
              <w:t>54.00</w:t>
            </w:r>
          </w:p>
        </w:tc>
        <w:tc>
          <w:tcPr>
            <w:tcW w:w="1170" w:type="dxa"/>
          </w:tcPr>
          <w:p w:rsidR="00FE26CA" w:rsidRPr="00FE26CA" w:rsidRDefault="0075555C" w:rsidP="0091005B">
            <w:pPr>
              <w:jc w:val="center"/>
              <w:rPr>
                <w:rFonts w:ascii="Times New Roman" w:hAnsi="Times New Roman"/>
                <w:sz w:val="24"/>
                <w:szCs w:val="24"/>
              </w:rPr>
            </w:pPr>
            <w:r>
              <w:rPr>
                <w:rFonts w:ascii="Times New Roman" w:hAnsi="Times New Roman"/>
                <w:sz w:val="24"/>
                <w:szCs w:val="24"/>
              </w:rPr>
              <w:t>41.00</w:t>
            </w:r>
          </w:p>
        </w:tc>
        <w:tc>
          <w:tcPr>
            <w:tcW w:w="990" w:type="dxa"/>
          </w:tcPr>
          <w:p w:rsidR="00FE26CA" w:rsidRPr="00FE26CA" w:rsidRDefault="0075555C" w:rsidP="0091005B">
            <w:pPr>
              <w:jc w:val="center"/>
              <w:rPr>
                <w:rFonts w:ascii="Times New Roman" w:hAnsi="Times New Roman"/>
                <w:sz w:val="24"/>
                <w:szCs w:val="24"/>
              </w:rPr>
            </w:pPr>
            <w:r>
              <w:rPr>
                <w:rFonts w:ascii="Times New Roman" w:hAnsi="Times New Roman"/>
                <w:sz w:val="24"/>
                <w:szCs w:val="24"/>
              </w:rPr>
              <w:t>5.00</w:t>
            </w:r>
          </w:p>
        </w:tc>
        <w:tc>
          <w:tcPr>
            <w:tcW w:w="1260" w:type="dxa"/>
          </w:tcPr>
          <w:p w:rsidR="00FE26CA" w:rsidRPr="00FE26CA" w:rsidRDefault="00FE26CA" w:rsidP="0091005B">
            <w:pPr>
              <w:jc w:val="center"/>
              <w:rPr>
                <w:rFonts w:ascii="Times New Roman" w:hAnsi="Times New Roman"/>
                <w:sz w:val="24"/>
                <w:szCs w:val="24"/>
              </w:rPr>
            </w:pPr>
            <w:r w:rsidRPr="00FE26CA">
              <w:rPr>
                <w:rFonts w:ascii="Times New Roman" w:hAnsi="Times New Roman"/>
                <w:sz w:val="24"/>
                <w:szCs w:val="24"/>
              </w:rPr>
              <w:t>--</w:t>
            </w:r>
          </w:p>
        </w:tc>
        <w:tc>
          <w:tcPr>
            <w:tcW w:w="1188" w:type="dxa"/>
          </w:tcPr>
          <w:p w:rsidR="00FE26CA" w:rsidRPr="00FE26CA" w:rsidRDefault="00FE26CA" w:rsidP="0091005B">
            <w:pPr>
              <w:jc w:val="center"/>
              <w:rPr>
                <w:rFonts w:ascii="Times New Roman" w:hAnsi="Times New Roman"/>
                <w:sz w:val="24"/>
                <w:szCs w:val="24"/>
              </w:rPr>
            </w:pPr>
            <w:r w:rsidRPr="00FE26CA">
              <w:rPr>
                <w:rFonts w:ascii="Times New Roman" w:hAnsi="Times New Roman"/>
                <w:sz w:val="24"/>
                <w:szCs w:val="24"/>
              </w:rPr>
              <w:t>--</w:t>
            </w:r>
          </w:p>
        </w:tc>
      </w:tr>
      <w:tr w:rsidR="00FE26CA" w:rsidRPr="00FE26CA" w:rsidTr="0091005B">
        <w:tc>
          <w:tcPr>
            <w:tcW w:w="647" w:type="dxa"/>
          </w:tcPr>
          <w:p w:rsidR="00FE26CA" w:rsidRPr="00FE26CA" w:rsidRDefault="00FE26CA" w:rsidP="0091005B">
            <w:pPr>
              <w:rPr>
                <w:rFonts w:ascii="Times New Roman" w:hAnsi="Times New Roman"/>
                <w:sz w:val="24"/>
                <w:szCs w:val="24"/>
              </w:rPr>
            </w:pPr>
            <w:r w:rsidRPr="00FE26CA">
              <w:rPr>
                <w:rFonts w:ascii="Times New Roman" w:hAnsi="Times New Roman"/>
                <w:sz w:val="24"/>
                <w:szCs w:val="24"/>
              </w:rPr>
              <w:t>6</w:t>
            </w:r>
          </w:p>
        </w:tc>
        <w:tc>
          <w:tcPr>
            <w:tcW w:w="3151" w:type="dxa"/>
          </w:tcPr>
          <w:p w:rsidR="00FE26CA" w:rsidRPr="00FE26CA" w:rsidRDefault="00FE26CA" w:rsidP="0091005B">
            <w:pPr>
              <w:rPr>
                <w:rFonts w:ascii="Times New Roman" w:hAnsi="Times New Roman"/>
                <w:sz w:val="24"/>
                <w:szCs w:val="24"/>
              </w:rPr>
            </w:pPr>
            <w:r w:rsidRPr="00FE26CA">
              <w:rPr>
                <w:rFonts w:ascii="Times New Roman" w:hAnsi="Times New Roman"/>
                <w:sz w:val="24"/>
                <w:szCs w:val="24"/>
              </w:rPr>
              <w:t>Extra-curricular activities</w:t>
            </w:r>
          </w:p>
        </w:tc>
        <w:tc>
          <w:tcPr>
            <w:tcW w:w="1170" w:type="dxa"/>
          </w:tcPr>
          <w:p w:rsidR="00FE26CA" w:rsidRPr="00FE26CA" w:rsidRDefault="0075555C" w:rsidP="0091005B">
            <w:pPr>
              <w:jc w:val="center"/>
              <w:rPr>
                <w:rFonts w:ascii="Times New Roman" w:hAnsi="Times New Roman"/>
                <w:sz w:val="24"/>
                <w:szCs w:val="24"/>
              </w:rPr>
            </w:pPr>
            <w:r>
              <w:rPr>
                <w:rFonts w:ascii="Times New Roman" w:hAnsi="Times New Roman"/>
                <w:sz w:val="24"/>
                <w:szCs w:val="24"/>
              </w:rPr>
              <w:t>36.00</w:t>
            </w:r>
          </w:p>
        </w:tc>
        <w:tc>
          <w:tcPr>
            <w:tcW w:w="1170" w:type="dxa"/>
          </w:tcPr>
          <w:p w:rsidR="00FE26CA" w:rsidRPr="00FE26CA" w:rsidRDefault="0075555C" w:rsidP="0091005B">
            <w:pPr>
              <w:jc w:val="center"/>
              <w:rPr>
                <w:rFonts w:ascii="Times New Roman" w:hAnsi="Times New Roman"/>
                <w:sz w:val="24"/>
                <w:szCs w:val="24"/>
              </w:rPr>
            </w:pPr>
            <w:r>
              <w:rPr>
                <w:rFonts w:ascii="Times New Roman" w:hAnsi="Times New Roman"/>
                <w:sz w:val="24"/>
                <w:szCs w:val="24"/>
              </w:rPr>
              <w:t>61.00</w:t>
            </w:r>
          </w:p>
        </w:tc>
        <w:tc>
          <w:tcPr>
            <w:tcW w:w="990" w:type="dxa"/>
          </w:tcPr>
          <w:p w:rsidR="00FE26CA" w:rsidRPr="00FE26CA" w:rsidRDefault="0075555C" w:rsidP="0091005B">
            <w:pPr>
              <w:jc w:val="center"/>
              <w:rPr>
                <w:rFonts w:ascii="Times New Roman" w:hAnsi="Times New Roman"/>
                <w:sz w:val="24"/>
                <w:szCs w:val="24"/>
              </w:rPr>
            </w:pPr>
            <w:r>
              <w:rPr>
                <w:rFonts w:ascii="Times New Roman" w:hAnsi="Times New Roman"/>
                <w:sz w:val="24"/>
                <w:szCs w:val="24"/>
              </w:rPr>
              <w:t>3.00</w:t>
            </w:r>
          </w:p>
        </w:tc>
        <w:tc>
          <w:tcPr>
            <w:tcW w:w="1260" w:type="dxa"/>
          </w:tcPr>
          <w:p w:rsidR="00FE26CA" w:rsidRPr="00FE26CA" w:rsidRDefault="0075555C" w:rsidP="0091005B">
            <w:pPr>
              <w:jc w:val="center"/>
              <w:rPr>
                <w:rFonts w:ascii="Times New Roman" w:hAnsi="Times New Roman"/>
                <w:sz w:val="24"/>
                <w:szCs w:val="24"/>
              </w:rPr>
            </w:pPr>
            <w:r>
              <w:rPr>
                <w:rFonts w:ascii="Times New Roman" w:hAnsi="Times New Roman"/>
                <w:sz w:val="24"/>
                <w:szCs w:val="24"/>
              </w:rPr>
              <w:t>-</w:t>
            </w:r>
          </w:p>
        </w:tc>
        <w:tc>
          <w:tcPr>
            <w:tcW w:w="1188" w:type="dxa"/>
          </w:tcPr>
          <w:p w:rsidR="00FE26CA" w:rsidRPr="00FE26CA" w:rsidRDefault="00FE26CA" w:rsidP="0091005B">
            <w:pPr>
              <w:jc w:val="center"/>
              <w:rPr>
                <w:rFonts w:ascii="Times New Roman" w:hAnsi="Times New Roman"/>
                <w:sz w:val="24"/>
                <w:szCs w:val="24"/>
              </w:rPr>
            </w:pPr>
            <w:r w:rsidRPr="00FE26CA">
              <w:rPr>
                <w:rFonts w:ascii="Times New Roman" w:hAnsi="Times New Roman"/>
                <w:sz w:val="24"/>
                <w:szCs w:val="24"/>
              </w:rPr>
              <w:t>--</w:t>
            </w:r>
          </w:p>
        </w:tc>
      </w:tr>
      <w:tr w:rsidR="00FE26CA" w:rsidRPr="00FE26CA" w:rsidTr="0091005B">
        <w:tc>
          <w:tcPr>
            <w:tcW w:w="647" w:type="dxa"/>
          </w:tcPr>
          <w:p w:rsidR="00FE26CA" w:rsidRPr="00FE26CA" w:rsidRDefault="00FE26CA" w:rsidP="0091005B">
            <w:pPr>
              <w:rPr>
                <w:rFonts w:ascii="Times New Roman" w:hAnsi="Times New Roman"/>
                <w:sz w:val="24"/>
                <w:szCs w:val="24"/>
              </w:rPr>
            </w:pPr>
            <w:r w:rsidRPr="00FE26CA">
              <w:rPr>
                <w:rFonts w:ascii="Times New Roman" w:hAnsi="Times New Roman"/>
                <w:sz w:val="24"/>
                <w:szCs w:val="24"/>
              </w:rPr>
              <w:t>7</w:t>
            </w:r>
          </w:p>
        </w:tc>
        <w:tc>
          <w:tcPr>
            <w:tcW w:w="3151" w:type="dxa"/>
          </w:tcPr>
          <w:p w:rsidR="00FE26CA" w:rsidRPr="00FE26CA" w:rsidRDefault="00FE26CA" w:rsidP="0091005B">
            <w:pPr>
              <w:rPr>
                <w:rFonts w:ascii="Times New Roman" w:hAnsi="Times New Roman"/>
                <w:sz w:val="24"/>
                <w:szCs w:val="24"/>
              </w:rPr>
            </w:pPr>
            <w:r w:rsidRPr="00FE26CA">
              <w:rPr>
                <w:rFonts w:ascii="Times New Roman" w:hAnsi="Times New Roman"/>
                <w:sz w:val="24"/>
                <w:szCs w:val="24"/>
              </w:rPr>
              <w:t>Canteen facilities</w:t>
            </w:r>
          </w:p>
        </w:tc>
        <w:tc>
          <w:tcPr>
            <w:tcW w:w="1170" w:type="dxa"/>
          </w:tcPr>
          <w:p w:rsidR="00FE26CA" w:rsidRPr="00FE26CA" w:rsidRDefault="0075555C" w:rsidP="0091005B">
            <w:pPr>
              <w:jc w:val="center"/>
              <w:rPr>
                <w:rFonts w:ascii="Times New Roman" w:hAnsi="Times New Roman"/>
                <w:sz w:val="24"/>
                <w:szCs w:val="24"/>
              </w:rPr>
            </w:pPr>
            <w:r>
              <w:rPr>
                <w:rFonts w:ascii="Times New Roman" w:hAnsi="Times New Roman"/>
                <w:sz w:val="24"/>
                <w:szCs w:val="24"/>
              </w:rPr>
              <w:t>38.00</w:t>
            </w:r>
          </w:p>
        </w:tc>
        <w:tc>
          <w:tcPr>
            <w:tcW w:w="1170" w:type="dxa"/>
          </w:tcPr>
          <w:p w:rsidR="00FE26CA" w:rsidRPr="00FE26CA" w:rsidRDefault="0075555C" w:rsidP="0091005B">
            <w:pPr>
              <w:jc w:val="center"/>
              <w:rPr>
                <w:rFonts w:ascii="Times New Roman" w:hAnsi="Times New Roman"/>
                <w:sz w:val="24"/>
                <w:szCs w:val="24"/>
              </w:rPr>
            </w:pPr>
            <w:r>
              <w:rPr>
                <w:rFonts w:ascii="Times New Roman" w:hAnsi="Times New Roman"/>
                <w:sz w:val="24"/>
                <w:szCs w:val="24"/>
              </w:rPr>
              <w:t>60.00</w:t>
            </w:r>
          </w:p>
        </w:tc>
        <w:tc>
          <w:tcPr>
            <w:tcW w:w="990" w:type="dxa"/>
          </w:tcPr>
          <w:p w:rsidR="00FE26CA" w:rsidRPr="00FE26CA" w:rsidRDefault="0075555C" w:rsidP="0091005B">
            <w:pPr>
              <w:jc w:val="center"/>
              <w:rPr>
                <w:rFonts w:ascii="Times New Roman" w:hAnsi="Times New Roman"/>
                <w:sz w:val="24"/>
                <w:szCs w:val="24"/>
              </w:rPr>
            </w:pPr>
            <w:r>
              <w:rPr>
                <w:rFonts w:ascii="Times New Roman" w:hAnsi="Times New Roman"/>
                <w:sz w:val="24"/>
                <w:szCs w:val="24"/>
              </w:rPr>
              <w:t>2.00</w:t>
            </w:r>
          </w:p>
        </w:tc>
        <w:tc>
          <w:tcPr>
            <w:tcW w:w="1260" w:type="dxa"/>
          </w:tcPr>
          <w:p w:rsidR="00FE26CA" w:rsidRPr="00FE26CA" w:rsidRDefault="0075555C" w:rsidP="0091005B">
            <w:pPr>
              <w:jc w:val="center"/>
              <w:rPr>
                <w:rFonts w:ascii="Times New Roman" w:hAnsi="Times New Roman"/>
                <w:sz w:val="24"/>
                <w:szCs w:val="24"/>
              </w:rPr>
            </w:pPr>
            <w:r>
              <w:rPr>
                <w:rFonts w:ascii="Times New Roman" w:hAnsi="Times New Roman"/>
                <w:sz w:val="24"/>
                <w:szCs w:val="24"/>
              </w:rPr>
              <w:t>-</w:t>
            </w:r>
          </w:p>
        </w:tc>
        <w:tc>
          <w:tcPr>
            <w:tcW w:w="1188" w:type="dxa"/>
          </w:tcPr>
          <w:p w:rsidR="00FE26CA" w:rsidRPr="00FE26CA" w:rsidRDefault="00FE26CA" w:rsidP="0091005B">
            <w:pPr>
              <w:jc w:val="center"/>
              <w:rPr>
                <w:rFonts w:ascii="Times New Roman" w:hAnsi="Times New Roman"/>
                <w:sz w:val="24"/>
                <w:szCs w:val="24"/>
              </w:rPr>
            </w:pPr>
            <w:r w:rsidRPr="00FE26CA">
              <w:rPr>
                <w:rFonts w:ascii="Times New Roman" w:hAnsi="Times New Roman"/>
                <w:sz w:val="24"/>
                <w:szCs w:val="24"/>
              </w:rPr>
              <w:t>--</w:t>
            </w:r>
          </w:p>
        </w:tc>
      </w:tr>
      <w:tr w:rsidR="00FE26CA" w:rsidRPr="00FE26CA" w:rsidTr="0091005B">
        <w:tc>
          <w:tcPr>
            <w:tcW w:w="647" w:type="dxa"/>
          </w:tcPr>
          <w:p w:rsidR="00FE26CA" w:rsidRPr="00FE26CA" w:rsidRDefault="00FE26CA" w:rsidP="0091005B">
            <w:pPr>
              <w:rPr>
                <w:rFonts w:ascii="Times New Roman" w:hAnsi="Times New Roman"/>
                <w:sz w:val="24"/>
                <w:szCs w:val="24"/>
              </w:rPr>
            </w:pPr>
            <w:r w:rsidRPr="00FE26CA">
              <w:rPr>
                <w:rFonts w:ascii="Times New Roman" w:hAnsi="Times New Roman"/>
                <w:sz w:val="24"/>
                <w:szCs w:val="24"/>
              </w:rPr>
              <w:t>8</w:t>
            </w:r>
          </w:p>
        </w:tc>
        <w:tc>
          <w:tcPr>
            <w:tcW w:w="3151" w:type="dxa"/>
          </w:tcPr>
          <w:p w:rsidR="00FE26CA" w:rsidRPr="00FE26CA" w:rsidRDefault="00FE26CA" w:rsidP="0091005B">
            <w:pPr>
              <w:rPr>
                <w:rFonts w:ascii="Times New Roman" w:hAnsi="Times New Roman"/>
                <w:sz w:val="24"/>
                <w:szCs w:val="24"/>
              </w:rPr>
            </w:pPr>
            <w:r w:rsidRPr="00FE26CA">
              <w:rPr>
                <w:rFonts w:ascii="Times New Roman" w:hAnsi="Times New Roman"/>
                <w:sz w:val="24"/>
                <w:szCs w:val="24"/>
              </w:rPr>
              <w:t>Alumni Association</w:t>
            </w:r>
          </w:p>
        </w:tc>
        <w:tc>
          <w:tcPr>
            <w:tcW w:w="1170" w:type="dxa"/>
          </w:tcPr>
          <w:p w:rsidR="00FE26CA" w:rsidRPr="00FE26CA" w:rsidRDefault="0075555C" w:rsidP="0091005B">
            <w:pPr>
              <w:jc w:val="center"/>
              <w:rPr>
                <w:rFonts w:ascii="Times New Roman" w:hAnsi="Times New Roman"/>
                <w:sz w:val="24"/>
                <w:szCs w:val="24"/>
              </w:rPr>
            </w:pPr>
            <w:r>
              <w:rPr>
                <w:rFonts w:ascii="Times New Roman" w:hAnsi="Times New Roman"/>
                <w:sz w:val="24"/>
                <w:szCs w:val="24"/>
              </w:rPr>
              <w:t>30.00</w:t>
            </w:r>
          </w:p>
        </w:tc>
        <w:tc>
          <w:tcPr>
            <w:tcW w:w="1170" w:type="dxa"/>
          </w:tcPr>
          <w:p w:rsidR="00FE26CA" w:rsidRPr="00FE26CA" w:rsidRDefault="0075555C" w:rsidP="0091005B">
            <w:pPr>
              <w:jc w:val="center"/>
              <w:rPr>
                <w:rFonts w:ascii="Times New Roman" w:hAnsi="Times New Roman"/>
                <w:sz w:val="24"/>
                <w:szCs w:val="24"/>
              </w:rPr>
            </w:pPr>
            <w:r>
              <w:rPr>
                <w:rFonts w:ascii="Times New Roman" w:hAnsi="Times New Roman"/>
                <w:sz w:val="24"/>
                <w:szCs w:val="24"/>
              </w:rPr>
              <w:t>61.00</w:t>
            </w:r>
          </w:p>
        </w:tc>
        <w:tc>
          <w:tcPr>
            <w:tcW w:w="990" w:type="dxa"/>
          </w:tcPr>
          <w:p w:rsidR="00FE26CA" w:rsidRPr="00FE26CA" w:rsidRDefault="0075555C" w:rsidP="0091005B">
            <w:pPr>
              <w:jc w:val="center"/>
              <w:rPr>
                <w:rFonts w:ascii="Times New Roman" w:hAnsi="Times New Roman"/>
                <w:sz w:val="24"/>
                <w:szCs w:val="24"/>
              </w:rPr>
            </w:pPr>
            <w:r>
              <w:rPr>
                <w:rFonts w:ascii="Times New Roman" w:hAnsi="Times New Roman"/>
                <w:sz w:val="24"/>
                <w:szCs w:val="24"/>
              </w:rPr>
              <w:t>5.00</w:t>
            </w:r>
          </w:p>
        </w:tc>
        <w:tc>
          <w:tcPr>
            <w:tcW w:w="1260" w:type="dxa"/>
          </w:tcPr>
          <w:p w:rsidR="00FE26CA" w:rsidRPr="00FE26CA" w:rsidRDefault="00FE26CA" w:rsidP="0091005B">
            <w:pPr>
              <w:jc w:val="center"/>
              <w:rPr>
                <w:rFonts w:ascii="Times New Roman" w:hAnsi="Times New Roman"/>
                <w:sz w:val="24"/>
                <w:szCs w:val="24"/>
              </w:rPr>
            </w:pPr>
            <w:r w:rsidRPr="00FE26CA">
              <w:rPr>
                <w:rFonts w:ascii="Times New Roman" w:hAnsi="Times New Roman"/>
                <w:sz w:val="24"/>
                <w:szCs w:val="24"/>
              </w:rPr>
              <w:t>4</w:t>
            </w:r>
            <w:r w:rsidR="0075555C">
              <w:rPr>
                <w:rFonts w:ascii="Times New Roman" w:hAnsi="Times New Roman"/>
                <w:sz w:val="24"/>
                <w:szCs w:val="24"/>
              </w:rPr>
              <w:t>.00</w:t>
            </w:r>
          </w:p>
        </w:tc>
        <w:tc>
          <w:tcPr>
            <w:tcW w:w="1188" w:type="dxa"/>
          </w:tcPr>
          <w:p w:rsidR="00FE26CA" w:rsidRPr="00FE26CA" w:rsidRDefault="00FE26CA" w:rsidP="0091005B">
            <w:pPr>
              <w:jc w:val="center"/>
              <w:rPr>
                <w:rFonts w:ascii="Times New Roman" w:hAnsi="Times New Roman"/>
                <w:sz w:val="24"/>
                <w:szCs w:val="24"/>
              </w:rPr>
            </w:pPr>
            <w:r w:rsidRPr="00FE26CA">
              <w:rPr>
                <w:rFonts w:ascii="Times New Roman" w:hAnsi="Times New Roman"/>
                <w:sz w:val="24"/>
                <w:szCs w:val="24"/>
              </w:rPr>
              <w:t>--</w:t>
            </w:r>
          </w:p>
        </w:tc>
      </w:tr>
      <w:tr w:rsidR="00FE26CA" w:rsidRPr="00FE26CA" w:rsidTr="0091005B">
        <w:tc>
          <w:tcPr>
            <w:tcW w:w="647" w:type="dxa"/>
          </w:tcPr>
          <w:p w:rsidR="00FE26CA" w:rsidRPr="00FE26CA" w:rsidRDefault="00FE26CA" w:rsidP="0091005B">
            <w:pPr>
              <w:rPr>
                <w:rFonts w:ascii="Times New Roman" w:hAnsi="Times New Roman"/>
                <w:sz w:val="24"/>
                <w:szCs w:val="24"/>
              </w:rPr>
            </w:pPr>
            <w:r w:rsidRPr="00FE26CA">
              <w:rPr>
                <w:rFonts w:ascii="Times New Roman" w:hAnsi="Times New Roman"/>
                <w:sz w:val="24"/>
                <w:szCs w:val="24"/>
              </w:rPr>
              <w:t>9</w:t>
            </w:r>
          </w:p>
        </w:tc>
        <w:tc>
          <w:tcPr>
            <w:tcW w:w="3151" w:type="dxa"/>
          </w:tcPr>
          <w:p w:rsidR="00FE26CA" w:rsidRPr="00FE26CA" w:rsidRDefault="00FE26CA" w:rsidP="0091005B">
            <w:pPr>
              <w:rPr>
                <w:rFonts w:ascii="Times New Roman" w:hAnsi="Times New Roman"/>
                <w:sz w:val="24"/>
                <w:szCs w:val="24"/>
              </w:rPr>
            </w:pPr>
            <w:r w:rsidRPr="00FE26CA">
              <w:rPr>
                <w:rFonts w:ascii="Times New Roman" w:hAnsi="Times New Roman"/>
                <w:sz w:val="24"/>
                <w:szCs w:val="24"/>
              </w:rPr>
              <w:t>Alumni programmes</w:t>
            </w:r>
          </w:p>
        </w:tc>
        <w:tc>
          <w:tcPr>
            <w:tcW w:w="1170" w:type="dxa"/>
          </w:tcPr>
          <w:p w:rsidR="00FE26CA" w:rsidRPr="00FE26CA" w:rsidRDefault="0075555C" w:rsidP="0091005B">
            <w:pPr>
              <w:jc w:val="center"/>
              <w:rPr>
                <w:rFonts w:ascii="Times New Roman" w:hAnsi="Times New Roman"/>
                <w:sz w:val="24"/>
                <w:szCs w:val="24"/>
              </w:rPr>
            </w:pPr>
            <w:r>
              <w:rPr>
                <w:rFonts w:ascii="Times New Roman" w:hAnsi="Times New Roman"/>
                <w:sz w:val="24"/>
                <w:szCs w:val="24"/>
              </w:rPr>
              <w:t>33.00</w:t>
            </w:r>
          </w:p>
        </w:tc>
        <w:tc>
          <w:tcPr>
            <w:tcW w:w="1170" w:type="dxa"/>
          </w:tcPr>
          <w:p w:rsidR="00FE26CA" w:rsidRPr="00FE26CA" w:rsidRDefault="0075555C" w:rsidP="0091005B">
            <w:pPr>
              <w:jc w:val="center"/>
              <w:rPr>
                <w:rFonts w:ascii="Times New Roman" w:hAnsi="Times New Roman"/>
                <w:sz w:val="24"/>
                <w:szCs w:val="24"/>
              </w:rPr>
            </w:pPr>
            <w:r>
              <w:rPr>
                <w:rFonts w:ascii="Times New Roman" w:hAnsi="Times New Roman"/>
                <w:sz w:val="24"/>
                <w:szCs w:val="24"/>
              </w:rPr>
              <w:t>63.00</w:t>
            </w:r>
          </w:p>
        </w:tc>
        <w:tc>
          <w:tcPr>
            <w:tcW w:w="990" w:type="dxa"/>
          </w:tcPr>
          <w:p w:rsidR="00FE26CA" w:rsidRPr="00FE26CA" w:rsidRDefault="0075555C" w:rsidP="0091005B">
            <w:pPr>
              <w:jc w:val="center"/>
              <w:rPr>
                <w:rFonts w:ascii="Times New Roman" w:hAnsi="Times New Roman"/>
                <w:sz w:val="24"/>
                <w:szCs w:val="24"/>
              </w:rPr>
            </w:pPr>
            <w:r>
              <w:rPr>
                <w:rFonts w:ascii="Times New Roman" w:hAnsi="Times New Roman"/>
                <w:sz w:val="24"/>
                <w:szCs w:val="24"/>
              </w:rPr>
              <w:t>4.00</w:t>
            </w:r>
          </w:p>
        </w:tc>
        <w:tc>
          <w:tcPr>
            <w:tcW w:w="1260" w:type="dxa"/>
          </w:tcPr>
          <w:p w:rsidR="00FE26CA" w:rsidRPr="00FE26CA" w:rsidRDefault="00FE26CA" w:rsidP="0091005B">
            <w:pPr>
              <w:jc w:val="center"/>
              <w:rPr>
                <w:rFonts w:ascii="Times New Roman" w:hAnsi="Times New Roman"/>
                <w:sz w:val="24"/>
                <w:szCs w:val="24"/>
              </w:rPr>
            </w:pPr>
            <w:r w:rsidRPr="00FE26CA">
              <w:rPr>
                <w:rFonts w:ascii="Times New Roman" w:hAnsi="Times New Roman"/>
                <w:sz w:val="24"/>
                <w:szCs w:val="24"/>
              </w:rPr>
              <w:t>5</w:t>
            </w:r>
          </w:p>
        </w:tc>
        <w:tc>
          <w:tcPr>
            <w:tcW w:w="1188" w:type="dxa"/>
          </w:tcPr>
          <w:p w:rsidR="00FE26CA" w:rsidRPr="00FE26CA" w:rsidRDefault="00FE26CA" w:rsidP="0091005B">
            <w:pPr>
              <w:jc w:val="center"/>
              <w:rPr>
                <w:rFonts w:ascii="Times New Roman" w:hAnsi="Times New Roman"/>
                <w:sz w:val="24"/>
                <w:szCs w:val="24"/>
              </w:rPr>
            </w:pPr>
            <w:r w:rsidRPr="00FE26CA">
              <w:rPr>
                <w:rFonts w:ascii="Times New Roman" w:hAnsi="Times New Roman"/>
                <w:sz w:val="24"/>
                <w:szCs w:val="24"/>
              </w:rPr>
              <w:t>--</w:t>
            </w:r>
          </w:p>
        </w:tc>
      </w:tr>
      <w:tr w:rsidR="00FE26CA" w:rsidRPr="00FE26CA" w:rsidTr="0091005B">
        <w:tc>
          <w:tcPr>
            <w:tcW w:w="647" w:type="dxa"/>
          </w:tcPr>
          <w:p w:rsidR="00FE26CA" w:rsidRPr="00FE26CA" w:rsidRDefault="00FE26CA" w:rsidP="0091005B">
            <w:pPr>
              <w:rPr>
                <w:rFonts w:ascii="Times New Roman" w:hAnsi="Times New Roman"/>
                <w:sz w:val="24"/>
                <w:szCs w:val="24"/>
              </w:rPr>
            </w:pPr>
            <w:r w:rsidRPr="00FE26CA">
              <w:rPr>
                <w:rFonts w:ascii="Times New Roman" w:hAnsi="Times New Roman"/>
                <w:sz w:val="24"/>
                <w:szCs w:val="24"/>
              </w:rPr>
              <w:t>10</w:t>
            </w:r>
          </w:p>
        </w:tc>
        <w:tc>
          <w:tcPr>
            <w:tcW w:w="3151" w:type="dxa"/>
          </w:tcPr>
          <w:p w:rsidR="00FE26CA" w:rsidRPr="00FE26CA" w:rsidRDefault="00FE26CA" w:rsidP="0091005B">
            <w:pPr>
              <w:rPr>
                <w:rFonts w:ascii="Times New Roman" w:hAnsi="Times New Roman"/>
                <w:sz w:val="24"/>
                <w:szCs w:val="24"/>
              </w:rPr>
            </w:pPr>
            <w:r w:rsidRPr="00FE26CA">
              <w:rPr>
                <w:rFonts w:ascii="Times New Roman" w:hAnsi="Times New Roman"/>
                <w:sz w:val="24"/>
                <w:szCs w:val="24"/>
              </w:rPr>
              <w:t>Overall rating</w:t>
            </w:r>
          </w:p>
        </w:tc>
        <w:tc>
          <w:tcPr>
            <w:tcW w:w="1170" w:type="dxa"/>
          </w:tcPr>
          <w:p w:rsidR="00FE26CA" w:rsidRPr="00FE26CA" w:rsidRDefault="0075555C" w:rsidP="0091005B">
            <w:pPr>
              <w:jc w:val="center"/>
              <w:rPr>
                <w:rFonts w:ascii="Times New Roman" w:hAnsi="Times New Roman"/>
                <w:sz w:val="24"/>
                <w:szCs w:val="24"/>
              </w:rPr>
            </w:pPr>
            <w:r>
              <w:rPr>
                <w:rFonts w:ascii="Times New Roman" w:hAnsi="Times New Roman"/>
                <w:sz w:val="24"/>
                <w:szCs w:val="24"/>
              </w:rPr>
              <w:t>56.00</w:t>
            </w:r>
          </w:p>
        </w:tc>
        <w:tc>
          <w:tcPr>
            <w:tcW w:w="1170" w:type="dxa"/>
          </w:tcPr>
          <w:p w:rsidR="00FE26CA" w:rsidRPr="00FE26CA" w:rsidRDefault="0075555C" w:rsidP="0091005B">
            <w:pPr>
              <w:jc w:val="center"/>
              <w:rPr>
                <w:rFonts w:ascii="Times New Roman" w:hAnsi="Times New Roman"/>
                <w:sz w:val="24"/>
                <w:szCs w:val="24"/>
              </w:rPr>
            </w:pPr>
            <w:r>
              <w:rPr>
                <w:rFonts w:ascii="Times New Roman" w:hAnsi="Times New Roman"/>
                <w:sz w:val="24"/>
                <w:szCs w:val="24"/>
              </w:rPr>
              <w:t>44.00</w:t>
            </w:r>
          </w:p>
        </w:tc>
        <w:tc>
          <w:tcPr>
            <w:tcW w:w="990" w:type="dxa"/>
          </w:tcPr>
          <w:p w:rsidR="00FE26CA" w:rsidRPr="00FE26CA" w:rsidRDefault="00FE26CA" w:rsidP="0091005B">
            <w:pPr>
              <w:jc w:val="center"/>
              <w:rPr>
                <w:rFonts w:ascii="Times New Roman" w:hAnsi="Times New Roman"/>
                <w:sz w:val="24"/>
                <w:szCs w:val="24"/>
              </w:rPr>
            </w:pPr>
            <w:r w:rsidRPr="00FE26CA">
              <w:rPr>
                <w:rFonts w:ascii="Times New Roman" w:hAnsi="Times New Roman"/>
                <w:sz w:val="24"/>
                <w:szCs w:val="24"/>
              </w:rPr>
              <w:t>--</w:t>
            </w:r>
          </w:p>
        </w:tc>
        <w:tc>
          <w:tcPr>
            <w:tcW w:w="1260" w:type="dxa"/>
          </w:tcPr>
          <w:p w:rsidR="00FE26CA" w:rsidRPr="00FE26CA" w:rsidRDefault="0075555C" w:rsidP="0091005B">
            <w:pPr>
              <w:jc w:val="center"/>
              <w:rPr>
                <w:rFonts w:ascii="Times New Roman" w:hAnsi="Times New Roman"/>
                <w:sz w:val="24"/>
                <w:szCs w:val="24"/>
              </w:rPr>
            </w:pPr>
            <w:r>
              <w:rPr>
                <w:rFonts w:ascii="Times New Roman" w:hAnsi="Times New Roman"/>
                <w:sz w:val="24"/>
                <w:szCs w:val="24"/>
              </w:rPr>
              <w:t>-</w:t>
            </w:r>
          </w:p>
        </w:tc>
        <w:tc>
          <w:tcPr>
            <w:tcW w:w="1188" w:type="dxa"/>
          </w:tcPr>
          <w:p w:rsidR="00FE26CA" w:rsidRPr="00FE26CA" w:rsidRDefault="00FE26CA" w:rsidP="0091005B">
            <w:pPr>
              <w:jc w:val="center"/>
              <w:rPr>
                <w:rFonts w:ascii="Times New Roman" w:hAnsi="Times New Roman"/>
                <w:sz w:val="24"/>
                <w:szCs w:val="24"/>
              </w:rPr>
            </w:pPr>
            <w:r w:rsidRPr="00FE26CA">
              <w:rPr>
                <w:rFonts w:ascii="Times New Roman" w:hAnsi="Times New Roman"/>
                <w:sz w:val="24"/>
                <w:szCs w:val="24"/>
              </w:rPr>
              <w:t>--</w:t>
            </w:r>
          </w:p>
        </w:tc>
      </w:tr>
    </w:tbl>
    <w:p w:rsidR="00FE26CA" w:rsidRPr="00FE26CA" w:rsidRDefault="00FE26CA" w:rsidP="00FE26CA">
      <w:pPr>
        <w:rPr>
          <w:rFonts w:ascii="Times New Roman" w:hAnsi="Times New Roman"/>
          <w:sz w:val="24"/>
          <w:szCs w:val="24"/>
        </w:rPr>
      </w:pPr>
    </w:p>
    <w:p w:rsidR="00FE26CA" w:rsidRPr="00FE26CA" w:rsidRDefault="00FE26CA" w:rsidP="00FE26CA">
      <w:pPr>
        <w:rPr>
          <w:rFonts w:ascii="Times New Roman" w:hAnsi="Times New Roman"/>
          <w:b/>
          <w:bCs/>
          <w:sz w:val="24"/>
          <w:szCs w:val="24"/>
        </w:rPr>
      </w:pPr>
      <w:r w:rsidRPr="00FE26CA">
        <w:rPr>
          <w:rFonts w:ascii="Times New Roman" w:hAnsi="Times New Roman"/>
          <w:b/>
          <w:bCs/>
          <w:sz w:val="24"/>
          <w:szCs w:val="24"/>
        </w:rPr>
        <w:t>Suggestion by Alumni:</w:t>
      </w:r>
    </w:p>
    <w:p w:rsidR="00FE26CA" w:rsidRDefault="0075555C" w:rsidP="00FE26CA">
      <w:pPr>
        <w:pStyle w:val="ListParagraph"/>
        <w:numPr>
          <w:ilvl w:val="0"/>
          <w:numId w:val="56"/>
        </w:numPr>
        <w:rPr>
          <w:rFonts w:ascii="Times New Roman" w:hAnsi="Times New Roman"/>
          <w:sz w:val="24"/>
          <w:szCs w:val="24"/>
        </w:rPr>
      </w:pPr>
      <w:r>
        <w:rPr>
          <w:rFonts w:ascii="Times New Roman" w:hAnsi="Times New Roman"/>
          <w:sz w:val="24"/>
          <w:szCs w:val="24"/>
        </w:rPr>
        <w:t>Expansion of computer lab</w:t>
      </w:r>
    </w:p>
    <w:p w:rsidR="0075555C" w:rsidRDefault="0075555C" w:rsidP="00FE26CA">
      <w:pPr>
        <w:pStyle w:val="ListParagraph"/>
        <w:numPr>
          <w:ilvl w:val="0"/>
          <w:numId w:val="56"/>
        </w:numPr>
        <w:rPr>
          <w:rFonts w:ascii="Times New Roman" w:hAnsi="Times New Roman"/>
          <w:sz w:val="24"/>
          <w:szCs w:val="24"/>
        </w:rPr>
      </w:pPr>
      <w:r>
        <w:rPr>
          <w:rFonts w:ascii="Times New Roman" w:hAnsi="Times New Roman"/>
          <w:sz w:val="24"/>
          <w:szCs w:val="24"/>
        </w:rPr>
        <w:t>Expansion of Library with a bigger study room</w:t>
      </w:r>
    </w:p>
    <w:p w:rsidR="0075555C" w:rsidRDefault="0075555C" w:rsidP="00FE26CA">
      <w:pPr>
        <w:pStyle w:val="ListParagraph"/>
        <w:numPr>
          <w:ilvl w:val="0"/>
          <w:numId w:val="56"/>
        </w:numPr>
        <w:rPr>
          <w:rFonts w:ascii="Times New Roman" w:hAnsi="Times New Roman"/>
          <w:sz w:val="24"/>
          <w:szCs w:val="24"/>
        </w:rPr>
      </w:pPr>
      <w:r>
        <w:rPr>
          <w:rFonts w:ascii="Times New Roman" w:hAnsi="Times New Roman"/>
          <w:sz w:val="24"/>
          <w:szCs w:val="24"/>
        </w:rPr>
        <w:t>Practical knowledge about marketing; more industrial visits be organized</w:t>
      </w:r>
    </w:p>
    <w:p w:rsidR="0075555C" w:rsidRDefault="0075555C" w:rsidP="00FE26CA">
      <w:pPr>
        <w:pStyle w:val="ListParagraph"/>
        <w:numPr>
          <w:ilvl w:val="0"/>
          <w:numId w:val="56"/>
        </w:numPr>
        <w:rPr>
          <w:rFonts w:ascii="Times New Roman" w:hAnsi="Times New Roman"/>
          <w:sz w:val="24"/>
          <w:szCs w:val="24"/>
        </w:rPr>
      </w:pPr>
      <w:r>
        <w:rPr>
          <w:rFonts w:ascii="Times New Roman" w:hAnsi="Times New Roman"/>
          <w:sz w:val="24"/>
          <w:szCs w:val="24"/>
        </w:rPr>
        <w:t>Preparation of tests like Group discussions and interviews</w:t>
      </w:r>
    </w:p>
    <w:p w:rsidR="0075555C" w:rsidRDefault="0075555C" w:rsidP="00FE26CA">
      <w:pPr>
        <w:pStyle w:val="ListParagraph"/>
        <w:numPr>
          <w:ilvl w:val="0"/>
          <w:numId w:val="56"/>
        </w:numPr>
        <w:rPr>
          <w:rFonts w:ascii="Times New Roman" w:hAnsi="Times New Roman"/>
          <w:sz w:val="24"/>
          <w:szCs w:val="24"/>
        </w:rPr>
      </w:pPr>
      <w:r>
        <w:rPr>
          <w:rFonts w:ascii="Times New Roman" w:hAnsi="Times New Roman"/>
          <w:sz w:val="24"/>
          <w:szCs w:val="24"/>
        </w:rPr>
        <w:t>Launch M. A. English programme</w:t>
      </w:r>
    </w:p>
    <w:p w:rsidR="0075555C" w:rsidRDefault="0075555C" w:rsidP="00FE26CA">
      <w:pPr>
        <w:pStyle w:val="ListParagraph"/>
        <w:numPr>
          <w:ilvl w:val="0"/>
          <w:numId w:val="56"/>
        </w:numPr>
        <w:rPr>
          <w:rFonts w:ascii="Times New Roman" w:hAnsi="Times New Roman"/>
          <w:sz w:val="24"/>
          <w:szCs w:val="24"/>
        </w:rPr>
      </w:pPr>
      <w:r>
        <w:rPr>
          <w:rFonts w:ascii="Times New Roman" w:hAnsi="Times New Roman"/>
          <w:sz w:val="24"/>
          <w:szCs w:val="24"/>
        </w:rPr>
        <w:t>Expansion of canteen; one more water cooler</w:t>
      </w:r>
    </w:p>
    <w:p w:rsidR="0075555C" w:rsidRDefault="005C5814" w:rsidP="00FE26CA">
      <w:pPr>
        <w:pStyle w:val="ListParagraph"/>
        <w:numPr>
          <w:ilvl w:val="0"/>
          <w:numId w:val="56"/>
        </w:numPr>
        <w:rPr>
          <w:rFonts w:ascii="Times New Roman" w:hAnsi="Times New Roman"/>
          <w:sz w:val="24"/>
          <w:szCs w:val="24"/>
        </w:rPr>
      </w:pPr>
      <w:r>
        <w:rPr>
          <w:rFonts w:ascii="Times New Roman" w:hAnsi="Times New Roman"/>
          <w:sz w:val="24"/>
          <w:szCs w:val="24"/>
        </w:rPr>
        <w:t>Starting English medium for commerce stream.</w:t>
      </w:r>
    </w:p>
    <w:p w:rsidR="005C5814" w:rsidRPr="00FE26CA" w:rsidRDefault="005C5814" w:rsidP="00FE26CA">
      <w:pPr>
        <w:pStyle w:val="ListParagraph"/>
        <w:numPr>
          <w:ilvl w:val="0"/>
          <w:numId w:val="56"/>
        </w:numPr>
        <w:rPr>
          <w:rFonts w:ascii="Times New Roman" w:hAnsi="Times New Roman"/>
          <w:sz w:val="24"/>
          <w:szCs w:val="24"/>
        </w:rPr>
      </w:pPr>
      <w:r>
        <w:rPr>
          <w:rFonts w:ascii="Times New Roman" w:hAnsi="Times New Roman"/>
          <w:sz w:val="24"/>
          <w:szCs w:val="24"/>
        </w:rPr>
        <w:t>Training in self defence, like karate</w:t>
      </w:r>
    </w:p>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p>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p>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p>
    <w:p w:rsidR="00064BF1" w:rsidRPr="0025680E" w:rsidRDefault="00064BF1" w:rsidP="00064BF1">
      <w:pPr>
        <w:tabs>
          <w:tab w:val="left" w:pos="2268"/>
          <w:tab w:val="left" w:pos="3402"/>
          <w:tab w:val="left" w:pos="4536"/>
          <w:tab w:val="left" w:pos="5670"/>
          <w:tab w:val="left" w:pos="6804"/>
          <w:tab w:val="left" w:pos="7545"/>
          <w:tab w:val="left" w:pos="7938"/>
        </w:tabs>
        <w:spacing w:before="240"/>
        <w:jc w:val="center"/>
        <w:rPr>
          <w:rFonts w:ascii="Times New Roman" w:hAnsi="Times New Roman"/>
          <w:b/>
          <w:bCs/>
        </w:rPr>
      </w:pPr>
      <w:r w:rsidRPr="0025680E">
        <w:rPr>
          <w:rFonts w:ascii="Times New Roman" w:hAnsi="Times New Roman"/>
          <w:b/>
          <w:bCs/>
        </w:rPr>
        <w:lastRenderedPageBreak/>
        <w:t>Annexure III</w:t>
      </w:r>
    </w:p>
    <w:p w:rsidR="00064BF1" w:rsidRDefault="00064BF1" w:rsidP="0025680E">
      <w:pPr>
        <w:tabs>
          <w:tab w:val="left" w:pos="2268"/>
          <w:tab w:val="left" w:pos="3402"/>
          <w:tab w:val="left" w:pos="4536"/>
          <w:tab w:val="left" w:pos="5670"/>
          <w:tab w:val="left" w:pos="6804"/>
          <w:tab w:val="left" w:pos="7545"/>
          <w:tab w:val="left" w:pos="7938"/>
        </w:tabs>
        <w:spacing w:before="240"/>
        <w:jc w:val="center"/>
        <w:rPr>
          <w:rFonts w:ascii="Times New Roman" w:hAnsi="Times New Roman"/>
          <w:b/>
          <w:bCs/>
        </w:rPr>
      </w:pPr>
      <w:r w:rsidRPr="0025680E">
        <w:rPr>
          <w:rFonts w:ascii="Times New Roman" w:hAnsi="Times New Roman"/>
          <w:b/>
          <w:bCs/>
        </w:rPr>
        <w:t>Analysis of feedback of Parents about the college</w:t>
      </w:r>
    </w:p>
    <w:p w:rsidR="0025680E" w:rsidRPr="0025680E" w:rsidRDefault="0025680E" w:rsidP="0025680E">
      <w:pPr>
        <w:tabs>
          <w:tab w:val="left" w:pos="2268"/>
          <w:tab w:val="left" w:pos="3402"/>
          <w:tab w:val="left" w:pos="4536"/>
          <w:tab w:val="left" w:pos="5670"/>
          <w:tab w:val="left" w:pos="6804"/>
          <w:tab w:val="left" w:pos="7545"/>
          <w:tab w:val="left" w:pos="7938"/>
        </w:tabs>
        <w:spacing w:before="240"/>
        <w:jc w:val="center"/>
        <w:rPr>
          <w:rFonts w:ascii="Times New Roman" w:hAnsi="Times New Roman"/>
          <w:b/>
          <w:bCs/>
        </w:rPr>
      </w:pPr>
      <w:r>
        <w:rPr>
          <w:rFonts w:ascii="Times New Roman" w:hAnsi="Times New Roman"/>
          <w:b/>
          <w:bCs/>
        </w:rPr>
        <w:t>2017-17</w:t>
      </w:r>
    </w:p>
    <w:tbl>
      <w:tblPr>
        <w:tblStyle w:val="TableGrid"/>
        <w:tblW w:w="0" w:type="auto"/>
        <w:tblLayout w:type="fixed"/>
        <w:tblLook w:val="04A0"/>
      </w:tblPr>
      <w:tblGrid>
        <w:gridCol w:w="1339"/>
        <w:gridCol w:w="5879"/>
        <w:gridCol w:w="990"/>
        <w:gridCol w:w="1341"/>
        <w:gridCol w:w="9"/>
      </w:tblGrid>
      <w:tr w:rsidR="00064BF1" w:rsidTr="00CC71AE">
        <w:trPr>
          <w:gridAfter w:val="1"/>
          <w:wAfter w:w="9" w:type="dxa"/>
          <w:trHeight w:val="1028"/>
        </w:trPr>
        <w:tc>
          <w:tcPr>
            <w:tcW w:w="1339" w:type="dxa"/>
          </w:tcPr>
          <w:p w:rsidR="00064BF1" w:rsidRDefault="00064BF1" w:rsidP="0025680E">
            <w:pPr>
              <w:tabs>
                <w:tab w:val="left" w:pos="2268"/>
                <w:tab w:val="left" w:pos="3402"/>
                <w:tab w:val="left" w:pos="4536"/>
                <w:tab w:val="left" w:pos="5670"/>
                <w:tab w:val="left" w:pos="6804"/>
                <w:tab w:val="left" w:pos="7545"/>
                <w:tab w:val="left" w:pos="7938"/>
              </w:tabs>
              <w:spacing w:before="240"/>
              <w:rPr>
                <w:rFonts w:ascii="Times New Roman" w:hAnsi="Times New Roman"/>
              </w:rPr>
            </w:pPr>
            <w:proofErr w:type="spellStart"/>
            <w:r>
              <w:rPr>
                <w:rFonts w:ascii="Times New Roman" w:hAnsi="Times New Roman"/>
              </w:rPr>
              <w:t>Sr</w:t>
            </w:r>
            <w:proofErr w:type="spellEnd"/>
            <w:r>
              <w:rPr>
                <w:rFonts w:ascii="Times New Roman" w:hAnsi="Times New Roman"/>
              </w:rPr>
              <w:t xml:space="preserve"> N</w:t>
            </w:r>
            <w:r w:rsidR="0025680E">
              <w:rPr>
                <w:rFonts w:ascii="Times New Roman" w:hAnsi="Times New Roman"/>
              </w:rPr>
              <w:t>o</w:t>
            </w:r>
          </w:p>
        </w:tc>
        <w:tc>
          <w:tcPr>
            <w:tcW w:w="5879"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Details</w:t>
            </w:r>
          </w:p>
        </w:tc>
        <w:tc>
          <w:tcPr>
            <w:tcW w:w="990"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Yes %</w:t>
            </w:r>
          </w:p>
        </w:tc>
        <w:tc>
          <w:tcPr>
            <w:tcW w:w="1341"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No %</w:t>
            </w:r>
          </w:p>
        </w:tc>
      </w:tr>
      <w:tr w:rsidR="00CC71AE" w:rsidTr="00CC71AE">
        <w:trPr>
          <w:trHeight w:val="998"/>
        </w:trPr>
        <w:tc>
          <w:tcPr>
            <w:tcW w:w="1339"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1</w:t>
            </w:r>
          </w:p>
        </w:tc>
        <w:tc>
          <w:tcPr>
            <w:tcW w:w="5879"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Do you find Mahila Mahavidyalaya, Karad safe for your wards?</w:t>
            </w:r>
          </w:p>
        </w:tc>
        <w:tc>
          <w:tcPr>
            <w:tcW w:w="990"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100</w:t>
            </w:r>
          </w:p>
        </w:tc>
        <w:tc>
          <w:tcPr>
            <w:tcW w:w="1350" w:type="dxa"/>
            <w:gridSpan w:val="2"/>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0</w:t>
            </w:r>
          </w:p>
        </w:tc>
      </w:tr>
      <w:tr w:rsidR="00064BF1" w:rsidTr="00CC71AE">
        <w:trPr>
          <w:gridAfter w:val="1"/>
          <w:wAfter w:w="9" w:type="dxa"/>
          <w:trHeight w:val="1013"/>
        </w:trPr>
        <w:tc>
          <w:tcPr>
            <w:tcW w:w="1339"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2</w:t>
            </w:r>
          </w:p>
        </w:tc>
        <w:tc>
          <w:tcPr>
            <w:tcW w:w="5879"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Do you feel the activities of the college to be fruitful?</w:t>
            </w:r>
          </w:p>
        </w:tc>
        <w:tc>
          <w:tcPr>
            <w:tcW w:w="990"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94</w:t>
            </w:r>
          </w:p>
        </w:tc>
        <w:tc>
          <w:tcPr>
            <w:tcW w:w="1341"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06</w:t>
            </w:r>
          </w:p>
        </w:tc>
      </w:tr>
      <w:tr w:rsidR="00064BF1" w:rsidTr="00CC71AE">
        <w:trPr>
          <w:gridAfter w:val="1"/>
          <w:wAfter w:w="9" w:type="dxa"/>
          <w:trHeight w:val="1028"/>
        </w:trPr>
        <w:tc>
          <w:tcPr>
            <w:tcW w:w="1339"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3</w:t>
            </w:r>
          </w:p>
        </w:tc>
        <w:tc>
          <w:tcPr>
            <w:tcW w:w="5879"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Does your ward receive bus facility in time?</w:t>
            </w:r>
          </w:p>
        </w:tc>
        <w:tc>
          <w:tcPr>
            <w:tcW w:w="990" w:type="dxa"/>
          </w:tcPr>
          <w:p w:rsidR="00064BF1" w:rsidRDefault="00913DA3"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53</w:t>
            </w:r>
          </w:p>
        </w:tc>
        <w:tc>
          <w:tcPr>
            <w:tcW w:w="1341" w:type="dxa"/>
          </w:tcPr>
          <w:p w:rsidR="00064BF1" w:rsidRDefault="00913DA3"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47</w:t>
            </w:r>
          </w:p>
        </w:tc>
      </w:tr>
      <w:tr w:rsidR="00064BF1" w:rsidTr="00CC71AE">
        <w:trPr>
          <w:gridAfter w:val="1"/>
          <w:wAfter w:w="9" w:type="dxa"/>
          <w:trHeight w:val="1061"/>
        </w:trPr>
        <w:tc>
          <w:tcPr>
            <w:tcW w:w="1339"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4</w:t>
            </w:r>
          </w:p>
        </w:tc>
        <w:tc>
          <w:tcPr>
            <w:tcW w:w="5879"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Are you satisfied with the facilities provided to the ward (library, sports, health, student welfare etc)?</w:t>
            </w:r>
          </w:p>
        </w:tc>
        <w:tc>
          <w:tcPr>
            <w:tcW w:w="990" w:type="dxa"/>
          </w:tcPr>
          <w:p w:rsidR="00064BF1" w:rsidRDefault="00913DA3"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91</w:t>
            </w:r>
          </w:p>
        </w:tc>
        <w:tc>
          <w:tcPr>
            <w:tcW w:w="1341" w:type="dxa"/>
          </w:tcPr>
          <w:p w:rsidR="00064BF1" w:rsidRDefault="00913DA3"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9</w:t>
            </w:r>
          </w:p>
        </w:tc>
      </w:tr>
      <w:tr w:rsidR="00064BF1" w:rsidTr="00CC71AE">
        <w:trPr>
          <w:gridAfter w:val="1"/>
          <w:wAfter w:w="9" w:type="dxa"/>
          <w:trHeight w:val="998"/>
        </w:trPr>
        <w:tc>
          <w:tcPr>
            <w:tcW w:w="1339"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5</w:t>
            </w:r>
          </w:p>
        </w:tc>
        <w:tc>
          <w:tcPr>
            <w:tcW w:w="5879"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 xml:space="preserve">Would </w:t>
            </w:r>
            <w:proofErr w:type="gramStart"/>
            <w:r>
              <w:rPr>
                <w:rFonts w:ascii="Times New Roman" w:hAnsi="Times New Roman"/>
              </w:rPr>
              <w:t>you  prefer</w:t>
            </w:r>
            <w:proofErr w:type="gramEnd"/>
            <w:r>
              <w:rPr>
                <w:rFonts w:ascii="Times New Roman" w:hAnsi="Times New Roman"/>
              </w:rPr>
              <w:t xml:space="preserve"> to admit your ward to any other college in the town?</w:t>
            </w:r>
          </w:p>
        </w:tc>
        <w:tc>
          <w:tcPr>
            <w:tcW w:w="990"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0</w:t>
            </w:r>
          </w:p>
        </w:tc>
        <w:tc>
          <w:tcPr>
            <w:tcW w:w="1341"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100</w:t>
            </w:r>
          </w:p>
        </w:tc>
      </w:tr>
      <w:tr w:rsidR="00064BF1" w:rsidTr="00CC71AE">
        <w:trPr>
          <w:gridAfter w:val="1"/>
          <w:wAfter w:w="9" w:type="dxa"/>
          <w:trHeight w:val="1079"/>
        </w:trPr>
        <w:tc>
          <w:tcPr>
            <w:tcW w:w="1339"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6</w:t>
            </w:r>
          </w:p>
        </w:tc>
        <w:tc>
          <w:tcPr>
            <w:tcW w:w="5879"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Is the atmosphere in the college favourable for the all-round development of your ward?</w:t>
            </w:r>
          </w:p>
        </w:tc>
        <w:tc>
          <w:tcPr>
            <w:tcW w:w="990"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100</w:t>
            </w:r>
          </w:p>
        </w:tc>
        <w:tc>
          <w:tcPr>
            <w:tcW w:w="1341" w:type="dxa"/>
          </w:tcPr>
          <w:p w:rsidR="00064BF1"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0</w:t>
            </w:r>
          </w:p>
        </w:tc>
      </w:tr>
      <w:tr w:rsidR="00CC71AE" w:rsidTr="00CC71AE">
        <w:trPr>
          <w:gridAfter w:val="1"/>
          <w:wAfter w:w="9" w:type="dxa"/>
          <w:trHeight w:val="854"/>
        </w:trPr>
        <w:tc>
          <w:tcPr>
            <w:tcW w:w="1339" w:type="dxa"/>
          </w:tcPr>
          <w:p w:rsidR="00CC71AE" w:rsidRDefault="00CC71AE"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7</w:t>
            </w:r>
          </w:p>
        </w:tc>
        <w:tc>
          <w:tcPr>
            <w:tcW w:w="5879" w:type="dxa"/>
          </w:tcPr>
          <w:p w:rsidR="00CC71AE" w:rsidRDefault="00CC71AE"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Did you like the courses and activities organized by the college?</w:t>
            </w:r>
          </w:p>
        </w:tc>
        <w:tc>
          <w:tcPr>
            <w:tcW w:w="990" w:type="dxa"/>
          </w:tcPr>
          <w:p w:rsidR="00CC71AE" w:rsidRDefault="00913DA3"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94</w:t>
            </w:r>
          </w:p>
        </w:tc>
        <w:tc>
          <w:tcPr>
            <w:tcW w:w="1341" w:type="dxa"/>
          </w:tcPr>
          <w:p w:rsidR="00CC71AE" w:rsidRDefault="00913DA3"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06</w:t>
            </w:r>
          </w:p>
        </w:tc>
      </w:tr>
      <w:tr w:rsidR="00CC71AE" w:rsidTr="00CC71AE">
        <w:trPr>
          <w:gridAfter w:val="1"/>
          <w:wAfter w:w="9" w:type="dxa"/>
          <w:trHeight w:val="638"/>
        </w:trPr>
        <w:tc>
          <w:tcPr>
            <w:tcW w:w="1339" w:type="dxa"/>
          </w:tcPr>
          <w:p w:rsidR="00CC71AE" w:rsidRDefault="00CC71AE"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8</w:t>
            </w:r>
          </w:p>
        </w:tc>
        <w:tc>
          <w:tcPr>
            <w:tcW w:w="5879" w:type="dxa"/>
          </w:tcPr>
          <w:p w:rsidR="00CC71AE" w:rsidRDefault="00CC71AE"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Any Suggestions</w:t>
            </w:r>
          </w:p>
        </w:tc>
        <w:tc>
          <w:tcPr>
            <w:tcW w:w="990" w:type="dxa"/>
          </w:tcPr>
          <w:p w:rsidR="00CC71AE" w:rsidRDefault="00CC71AE"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w:t>
            </w:r>
          </w:p>
        </w:tc>
        <w:tc>
          <w:tcPr>
            <w:tcW w:w="1341" w:type="dxa"/>
          </w:tcPr>
          <w:p w:rsidR="00CC71AE" w:rsidRDefault="00CC71AE"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p>
        </w:tc>
      </w:tr>
    </w:tbl>
    <w:p w:rsidR="00064BF1" w:rsidRPr="00CC71AE" w:rsidRDefault="00CC71AE" w:rsidP="00CC71AE">
      <w:pPr>
        <w:pStyle w:val="ListParagraph"/>
        <w:numPr>
          <w:ilvl w:val="0"/>
          <w:numId w:val="16"/>
        </w:num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The overall respo</w:t>
      </w:r>
      <w:r w:rsidR="00913DA3">
        <w:rPr>
          <w:rFonts w:ascii="Times New Roman" w:hAnsi="Times New Roman"/>
        </w:rPr>
        <w:t>nse of the parents was positive and expressed gratitude regarding the financial help provided to their wards along with quality education.</w:t>
      </w:r>
      <w:r>
        <w:rPr>
          <w:rFonts w:ascii="Times New Roman" w:hAnsi="Times New Roman"/>
        </w:rPr>
        <w:t xml:space="preserve"> They suggested starting new U G and P G courses. They expected enhancement of sports facilities and organization of courses that would enhance the employability of their wards.</w:t>
      </w:r>
    </w:p>
    <w:sectPr w:rsidR="00064BF1" w:rsidRPr="00CC71AE" w:rsidSect="009B2C0A">
      <w:footerReference w:type="default" r:id="rId11"/>
      <w:pgSz w:w="11906" w:h="16838" w:code="9"/>
      <w:pgMar w:top="1440" w:right="720" w:bottom="72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748" w:rsidRDefault="006A7748" w:rsidP="007946A8">
      <w:pPr>
        <w:spacing w:after="0" w:line="240" w:lineRule="auto"/>
      </w:pPr>
      <w:r>
        <w:separator/>
      </w:r>
    </w:p>
  </w:endnote>
  <w:endnote w:type="continuationSeparator" w:id="1">
    <w:p w:rsidR="006A7748" w:rsidRDefault="006A7748" w:rsidP="00794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748" w:rsidRDefault="006A7748" w:rsidP="008A3C74">
    <w:pPr>
      <w:pStyle w:val="Footer"/>
      <w:pBdr>
        <w:top w:val="thinThickSmallGap" w:sz="24" w:space="1" w:color="622423"/>
      </w:pBdr>
      <w:tabs>
        <w:tab w:val="clear" w:pos="4513"/>
        <w:tab w:val="clear" w:pos="9026"/>
        <w:tab w:val="right" w:pos="9332"/>
      </w:tabs>
      <w:rPr>
        <w:rFonts w:ascii="Cambria" w:hAnsi="Cambria"/>
      </w:rPr>
    </w:pPr>
    <w:r>
      <w:rPr>
        <w:rFonts w:ascii="Cambria" w:hAnsi="Cambria"/>
      </w:rPr>
      <w:t xml:space="preserve">Revised Guidelines of IQAC and submission of AQAR </w:t>
    </w:r>
    <w:r>
      <w:rPr>
        <w:rFonts w:ascii="Cambria" w:hAnsi="Cambria"/>
      </w:rPr>
      <w:tab/>
      <w:t xml:space="preserve">Page </w:t>
    </w:r>
    <w:r w:rsidR="004430EA" w:rsidRPr="004430EA">
      <w:fldChar w:fldCharType="begin"/>
    </w:r>
    <w:r>
      <w:instrText xml:space="preserve"> PAGE   \* MERGEFORMAT </w:instrText>
    </w:r>
    <w:r w:rsidR="004430EA" w:rsidRPr="004430EA">
      <w:fldChar w:fldCharType="separate"/>
    </w:r>
    <w:r w:rsidR="0055651D" w:rsidRPr="0055651D">
      <w:rPr>
        <w:rFonts w:ascii="Cambria" w:hAnsi="Cambria"/>
        <w:noProof/>
      </w:rPr>
      <w:t>30</w:t>
    </w:r>
    <w:r w:rsidR="004430EA">
      <w:rPr>
        <w:rFonts w:ascii="Cambria" w:hAnsi="Cambria"/>
        <w:noProof/>
      </w:rPr>
      <w:fldChar w:fldCharType="end"/>
    </w:r>
  </w:p>
  <w:p w:rsidR="006A7748" w:rsidRDefault="006A7748">
    <w:pPr>
      <w:pStyle w:val="Footer"/>
    </w:pPr>
  </w:p>
  <w:p w:rsidR="006A7748" w:rsidRDefault="006A774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748" w:rsidRDefault="006A7748" w:rsidP="007946A8">
      <w:pPr>
        <w:spacing w:after="0" w:line="240" w:lineRule="auto"/>
      </w:pPr>
      <w:r>
        <w:separator/>
      </w:r>
    </w:p>
  </w:footnote>
  <w:footnote w:type="continuationSeparator" w:id="1">
    <w:p w:rsidR="006A7748" w:rsidRDefault="006A7748" w:rsidP="007946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E232A"/>
    <w:multiLevelType w:val="hybridMultilevel"/>
    <w:tmpl w:val="7DE2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D37F7"/>
    <w:multiLevelType w:val="hybridMultilevel"/>
    <w:tmpl w:val="9F5E64C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nsid w:val="0803156A"/>
    <w:multiLevelType w:val="hybridMultilevel"/>
    <w:tmpl w:val="894A6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EB1FF6"/>
    <w:multiLevelType w:val="hybridMultilevel"/>
    <w:tmpl w:val="A09AD540"/>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4">
    <w:nsid w:val="12266FF4"/>
    <w:multiLevelType w:val="hybridMultilevel"/>
    <w:tmpl w:val="774640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7D235F"/>
    <w:multiLevelType w:val="hybridMultilevel"/>
    <w:tmpl w:val="5FB41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D67A12"/>
    <w:multiLevelType w:val="hybridMultilevel"/>
    <w:tmpl w:val="A5E02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536102"/>
    <w:multiLevelType w:val="hybridMultilevel"/>
    <w:tmpl w:val="8A2AEB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7B637F"/>
    <w:multiLevelType w:val="hybridMultilevel"/>
    <w:tmpl w:val="7E90D87A"/>
    <w:lvl w:ilvl="0" w:tplc="81AE6EFE">
      <w:start w:val="9"/>
      <w:numFmt w:val="decimalZero"/>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1C8E37E7"/>
    <w:multiLevelType w:val="hybridMultilevel"/>
    <w:tmpl w:val="E9B0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754301"/>
    <w:multiLevelType w:val="hybridMultilevel"/>
    <w:tmpl w:val="AF62E970"/>
    <w:lvl w:ilvl="0" w:tplc="DB224072">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11">
    <w:nsid w:val="23B03E3B"/>
    <w:multiLevelType w:val="hybridMultilevel"/>
    <w:tmpl w:val="B3E8524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12">
    <w:nsid w:val="2AF70697"/>
    <w:multiLevelType w:val="hybridMultilevel"/>
    <w:tmpl w:val="1722C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AC2261"/>
    <w:multiLevelType w:val="hybridMultilevel"/>
    <w:tmpl w:val="4BBA8B94"/>
    <w:lvl w:ilvl="0" w:tplc="04090001">
      <w:start w:val="1"/>
      <w:numFmt w:val="bullet"/>
      <w:lvlText w:val=""/>
      <w:lvlJc w:val="left"/>
      <w:pPr>
        <w:ind w:left="735" w:hanging="360"/>
      </w:pPr>
      <w:rPr>
        <w:rFonts w:ascii="Symbol" w:hAnsi="Symbol"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4">
    <w:nsid w:val="2F465BC9"/>
    <w:multiLevelType w:val="hybridMultilevel"/>
    <w:tmpl w:val="B348892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9B0B36"/>
    <w:multiLevelType w:val="hybridMultilevel"/>
    <w:tmpl w:val="919EF95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FA22355"/>
    <w:multiLevelType w:val="hybridMultilevel"/>
    <w:tmpl w:val="78665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0D521FB"/>
    <w:multiLevelType w:val="hybridMultilevel"/>
    <w:tmpl w:val="8F6E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8E792E"/>
    <w:multiLevelType w:val="hybridMultilevel"/>
    <w:tmpl w:val="784C5788"/>
    <w:lvl w:ilvl="0" w:tplc="071285D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5B40703"/>
    <w:multiLevelType w:val="hybridMultilevel"/>
    <w:tmpl w:val="BC4C6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93168F"/>
    <w:multiLevelType w:val="hybridMultilevel"/>
    <w:tmpl w:val="1CD8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48301E"/>
    <w:multiLevelType w:val="hybridMultilevel"/>
    <w:tmpl w:val="419A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907AAD"/>
    <w:multiLevelType w:val="hybridMultilevel"/>
    <w:tmpl w:val="FB325AEA"/>
    <w:lvl w:ilvl="0" w:tplc="348A0458">
      <w:start w:val="13"/>
      <w:numFmt w:val="decimalZero"/>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3A7A0919"/>
    <w:multiLevelType w:val="hybridMultilevel"/>
    <w:tmpl w:val="69B6E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1F1147"/>
    <w:multiLevelType w:val="hybridMultilevel"/>
    <w:tmpl w:val="2418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5F6D3A"/>
    <w:multiLevelType w:val="hybridMultilevel"/>
    <w:tmpl w:val="15D6F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FA2E1C"/>
    <w:multiLevelType w:val="hybridMultilevel"/>
    <w:tmpl w:val="583E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4873F3D"/>
    <w:multiLevelType w:val="hybridMultilevel"/>
    <w:tmpl w:val="A778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7E56FBC"/>
    <w:multiLevelType w:val="hybridMultilevel"/>
    <w:tmpl w:val="75887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96036D"/>
    <w:multiLevelType w:val="hybridMultilevel"/>
    <w:tmpl w:val="55343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C14360"/>
    <w:multiLevelType w:val="hybridMultilevel"/>
    <w:tmpl w:val="18109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AE2F38"/>
    <w:multiLevelType w:val="hybridMultilevel"/>
    <w:tmpl w:val="8588548E"/>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33">
    <w:nsid w:val="5354102F"/>
    <w:multiLevelType w:val="hybridMultilevel"/>
    <w:tmpl w:val="5B8A319E"/>
    <w:lvl w:ilvl="0" w:tplc="C50CD7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3F93763"/>
    <w:multiLevelType w:val="hybridMultilevel"/>
    <w:tmpl w:val="2AB6D1DC"/>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5">
    <w:nsid w:val="56007D3A"/>
    <w:multiLevelType w:val="hybridMultilevel"/>
    <w:tmpl w:val="4B10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7773063"/>
    <w:multiLevelType w:val="hybridMultilevel"/>
    <w:tmpl w:val="0904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961BAF"/>
    <w:multiLevelType w:val="hybridMultilevel"/>
    <w:tmpl w:val="9E34AAEE"/>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38">
    <w:nsid w:val="600F5D21"/>
    <w:multiLevelType w:val="hybridMultilevel"/>
    <w:tmpl w:val="2BD8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280CE1"/>
    <w:multiLevelType w:val="hybridMultilevel"/>
    <w:tmpl w:val="99A0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2F4448"/>
    <w:multiLevelType w:val="hybridMultilevel"/>
    <w:tmpl w:val="73FE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82656D1"/>
    <w:multiLevelType w:val="hybridMultilevel"/>
    <w:tmpl w:val="AF14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9D86107"/>
    <w:multiLevelType w:val="hybridMultilevel"/>
    <w:tmpl w:val="09927D60"/>
    <w:lvl w:ilvl="0" w:tplc="7B3AD9E0">
      <w:start w:val="8"/>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AC094F"/>
    <w:multiLevelType w:val="hybridMultilevel"/>
    <w:tmpl w:val="A89A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F26C95"/>
    <w:multiLevelType w:val="hybridMultilevel"/>
    <w:tmpl w:val="7D046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C693651"/>
    <w:multiLevelType w:val="hybridMultilevel"/>
    <w:tmpl w:val="0952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CF54D4C"/>
    <w:multiLevelType w:val="hybridMultilevel"/>
    <w:tmpl w:val="3D880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E4105B2"/>
    <w:multiLevelType w:val="hybridMultilevel"/>
    <w:tmpl w:val="0A664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FA72C2E"/>
    <w:multiLevelType w:val="hybridMultilevel"/>
    <w:tmpl w:val="4ED4A7F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9">
    <w:nsid w:val="706655A3"/>
    <w:multiLevelType w:val="hybridMultilevel"/>
    <w:tmpl w:val="0612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2C9510E"/>
    <w:multiLevelType w:val="hybridMultilevel"/>
    <w:tmpl w:val="7E12F7F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1">
    <w:nsid w:val="73FD052E"/>
    <w:multiLevelType w:val="multilevel"/>
    <w:tmpl w:val="93CEAAF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2">
    <w:nsid w:val="76475374"/>
    <w:multiLevelType w:val="hybridMultilevel"/>
    <w:tmpl w:val="04D4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AB84994"/>
    <w:multiLevelType w:val="hybridMultilevel"/>
    <w:tmpl w:val="980A4F9C"/>
    <w:lvl w:ilvl="0" w:tplc="6172C9C2">
      <w:start w:val="1"/>
      <w:numFmt w:val="decimal"/>
      <w:lvlText w:val="%1."/>
      <w:lvlJc w:val="left"/>
      <w:pPr>
        <w:ind w:left="630" w:hanging="360"/>
      </w:pPr>
      <w:rPr>
        <w:rFonts w:hint="default"/>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4">
    <w:nsid w:val="7ADA5409"/>
    <w:multiLevelType w:val="hybridMultilevel"/>
    <w:tmpl w:val="C95A3314"/>
    <w:lvl w:ilvl="0" w:tplc="ECE4A0C8">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5">
    <w:nsid w:val="7DD22282"/>
    <w:multiLevelType w:val="hybridMultilevel"/>
    <w:tmpl w:val="0958F76C"/>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num w:numId="1">
    <w:abstractNumId w:val="28"/>
  </w:num>
  <w:num w:numId="2">
    <w:abstractNumId w:val="48"/>
  </w:num>
  <w:num w:numId="3">
    <w:abstractNumId w:val="4"/>
  </w:num>
  <w:num w:numId="4">
    <w:abstractNumId w:val="15"/>
  </w:num>
  <w:num w:numId="5">
    <w:abstractNumId w:val="9"/>
  </w:num>
  <w:num w:numId="6">
    <w:abstractNumId w:val="35"/>
  </w:num>
  <w:num w:numId="7">
    <w:abstractNumId w:val="14"/>
  </w:num>
  <w:num w:numId="8">
    <w:abstractNumId w:val="11"/>
  </w:num>
  <w:num w:numId="9">
    <w:abstractNumId w:val="53"/>
  </w:num>
  <w:num w:numId="10">
    <w:abstractNumId w:val="7"/>
  </w:num>
  <w:num w:numId="11">
    <w:abstractNumId w:val="25"/>
  </w:num>
  <w:num w:numId="12">
    <w:abstractNumId w:val="0"/>
  </w:num>
  <w:num w:numId="13">
    <w:abstractNumId w:val="38"/>
  </w:num>
  <w:num w:numId="14">
    <w:abstractNumId w:val="54"/>
  </w:num>
  <w:num w:numId="15">
    <w:abstractNumId w:val="39"/>
  </w:num>
  <w:num w:numId="16">
    <w:abstractNumId w:val="52"/>
  </w:num>
  <w:num w:numId="17">
    <w:abstractNumId w:val="13"/>
  </w:num>
  <w:num w:numId="18">
    <w:abstractNumId w:val="44"/>
  </w:num>
  <w:num w:numId="19">
    <w:abstractNumId w:val="51"/>
  </w:num>
  <w:num w:numId="20">
    <w:abstractNumId w:val="19"/>
  </w:num>
  <w:num w:numId="21">
    <w:abstractNumId w:val="29"/>
  </w:num>
  <w:num w:numId="22">
    <w:abstractNumId w:val="8"/>
  </w:num>
  <w:num w:numId="23">
    <w:abstractNumId w:val="42"/>
  </w:num>
  <w:num w:numId="24">
    <w:abstractNumId w:val="20"/>
  </w:num>
  <w:num w:numId="25">
    <w:abstractNumId w:val="45"/>
  </w:num>
  <w:num w:numId="26">
    <w:abstractNumId w:val="24"/>
  </w:num>
  <w:num w:numId="27">
    <w:abstractNumId w:val="41"/>
  </w:num>
  <w:num w:numId="28">
    <w:abstractNumId w:val="31"/>
  </w:num>
  <w:num w:numId="29">
    <w:abstractNumId w:val="47"/>
  </w:num>
  <w:num w:numId="30">
    <w:abstractNumId w:val="34"/>
  </w:num>
  <w:num w:numId="31">
    <w:abstractNumId w:val="50"/>
  </w:num>
  <w:num w:numId="32">
    <w:abstractNumId w:val="26"/>
  </w:num>
  <w:num w:numId="33">
    <w:abstractNumId w:val="5"/>
  </w:num>
  <w:num w:numId="34">
    <w:abstractNumId w:val="1"/>
  </w:num>
  <w:num w:numId="35">
    <w:abstractNumId w:val="23"/>
  </w:num>
  <w:num w:numId="36">
    <w:abstractNumId w:val="40"/>
  </w:num>
  <w:num w:numId="37">
    <w:abstractNumId w:val="3"/>
  </w:num>
  <w:num w:numId="38">
    <w:abstractNumId w:val="55"/>
  </w:num>
  <w:num w:numId="39">
    <w:abstractNumId w:val="37"/>
  </w:num>
  <w:num w:numId="40">
    <w:abstractNumId w:val="30"/>
  </w:num>
  <w:num w:numId="41">
    <w:abstractNumId w:val="46"/>
  </w:num>
  <w:num w:numId="42">
    <w:abstractNumId w:val="43"/>
  </w:num>
  <w:num w:numId="43">
    <w:abstractNumId w:val="12"/>
  </w:num>
  <w:num w:numId="44">
    <w:abstractNumId w:val="27"/>
  </w:num>
  <w:num w:numId="45">
    <w:abstractNumId w:val="10"/>
  </w:num>
  <w:num w:numId="46">
    <w:abstractNumId w:val="22"/>
  </w:num>
  <w:num w:numId="47">
    <w:abstractNumId w:val="2"/>
  </w:num>
  <w:num w:numId="48">
    <w:abstractNumId w:val="49"/>
  </w:num>
  <w:num w:numId="49">
    <w:abstractNumId w:val="21"/>
  </w:num>
  <w:num w:numId="50">
    <w:abstractNumId w:val="17"/>
  </w:num>
  <w:num w:numId="51">
    <w:abstractNumId w:val="36"/>
  </w:num>
  <w:num w:numId="52">
    <w:abstractNumId w:val="16"/>
  </w:num>
  <w:num w:numId="53">
    <w:abstractNumId w:val="32"/>
  </w:num>
  <w:num w:numId="54">
    <w:abstractNumId w:val="33"/>
  </w:num>
  <w:num w:numId="55">
    <w:abstractNumId w:val="18"/>
  </w:num>
  <w:num w:numId="56">
    <w:abstractNumId w:val="6"/>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1077"/>
  <w:characterSpacingControl w:val="doNotCompress"/>
  <w:footnotePr>
    <w:footnote w:id="0"/>
    <w:footnote w:id="1"/>
  </w:footnotePr>
  <w:endnotePr>
    <w:endnote w:id="0"/>
    <w:endnote w:id="1"/>
  </w:endnotePr>
  <w:compat/>
  <w:rsids>
    <w:rsidRoot w:val="008D7C2B"/>
    <w:rsid w:val="00001471"/>
    <w:rsid w:val="00001DA6"/>
    <w:rsid w:val="00001F0C"/>
    <w:rsid w:val="00002634"/>
    <w:rsid w:val="0000324A"/>
    <w:rsid w:val="000034FE"/>
    <w:rsid w:val="000051FC"/>
    <w:rsid w:val="00006EEE"/>
    <w:rsid w:val="0000758E"/>
    <w:rsid w:val="00010ED3"/>
    <w:rsid w:val="00013533"/>
    <w:rsid w:val="000140B7"/>
    <w:rsid w:val="0001541B"/>
    <w:rsid w:val="000157F9"/>
    <w:rsid w:val="00015D81"/>
    <w:rsid w:val="00017477"/>
    <w:rsid w:val="0001782E"/>
    <w:rsid w:val="00021219"/>
    <w:rsid w:val="00021E2C"/>
    <w:rsid w:val="0002222D"/>
    <w:rsid w:val="00023801"/>
    <w:rsid w:val="00024949"/>
    <w:rsid w:val="00026BA2"/>
    <w:rsid w:val="000270B2"/>
    <w:rsid w:val="00027DC5"/>
    <w:rsid w:val="0003119B"/>
    <w:rsid w:val="0003131F"/>
    <w:rsid w:val="000313BA"/>
    <w:rsid w:val="00031CE7"/>
    <w:rsid w:val="0003210E"/>
    <w:rsid w:val="000328B3"/>
    <w:rsid w:val="000335DA"/>
    <w:rsid w:val="00036EC3"/>
    <w:rsid w:val="000372C5"/>
    <w:rsid w:val="00042380"/>
    <w:rsid w:val="00045060"/>
    <w:rsid w:val="00046861"/>
    <w:rsid w:val="00050018"/>
    <w:rsid w:val="00050DEB"/>
    <w:rsid w:val="00050FFF"/>
    <w:rsid w:val="00051FE3"/>
    <w:rsid w:val="000531F4"/>
    <w:rsid w:val="0005360A"/>
    <w:rsid w:val="000551B2"/>
    <w:rsid w:val="00055C51"/>
    <w:rsid w:val="00056B0B"/>
    <w:rsid w:val="00056CB5"/>
    <w:rsid w:val="0006038D"/>
    <w:rsid w:val="00060D8B"/>
    <w:rsid w:val="0006118C"/>
    <w:rsid w:val="000634F6"/>
    <w:rsid w:val="000646E7"/>
    <w:rsid w:val="000648CF"/>
    <w:rsid w:val="00064AE5"/>
    <w:rsid w:val="00064BF1"/>
    <w:rsid w:val="00065303"/>
    <w:rsid w:val="00066E4C"/>
    <w:rsid w:val="0006723B"/>
    <w:rsid w:val="00067347"/>
    <w:rsid w:val="00067AA5"/>
    <w:rsid w:val="00071853"/>
    <w:rsid w:val="0007267C"/>
    <w:rsid w:val="0007322F"/>
    <w:rsid w:val="000754FA"/>
    <w:rsid w:val="00082823"/>
    <w:rsid w:val="00084622"/>
    <w:rsid w:val="00085251"/>
    <w:rsid w:val="00085E2D"/>
    <w:rsid w:val="0008723A"/>
    <w:rsid w:val="00090D3D"/>
    <w:rsid w:val="00092DE3"/>
    <w:rsid w:val="00092FE8"/>
    <w:rsid w:val="00093DB8"/>
    <w:rsid w:val="00094B38"/>
    <w:rsid w:val="0009681F"/>
    <w:rsid w:val="000979E4"/>
    <w:rsid w:val="00097F2A"/>
    <w:rsid w:val="000A096B"/>
    <w:rsid w:val="000A122B"/>
    <w:rsid w:val="000A127B"/>
    <w:rsid w:val="000A46D1"/>
    <w:rsid w:val="000A6132"/>
    <w:rsid w:val="000A7EEA"/>
    <w:rsid w:val="000B09F4"/>
    <w:rsid w:val="000B1767"/>
    <w:rsid w:val="000B193D"/>
    <w:rsid w:val="000B278E"/>
    <w:rsid w:val="000B2AB5"/>
    <w:rsid w:val="000B33D5"/>
    <w:rsid w:val="000B5BCF"/>
    <w:rsid w:val="000B60C8"/>
    <w:rsid w:val="000B66AB"/>
    <w:rsid w:val="000B6D9A"/>
    <w:rsid w:val="000B737C"/>
    <w:rsid w:val="000C06C1"/>
    <w:rsid w:val="000C0EBB"/>
    <w:rsid w:val="000C261D"/>
    <w:rsid w:val="000C466C"/>
    <w:rsid w:val="000C5889"/>
    <w:rsid w:val="000C74A9"/>
    <w:rsid w:val="000D1BB1"/>
    <w:rsid w:val="000D1DFC"/>
    <w:rsid w:val="000D381C"/>
    <w:rsid w:val="000D3E50"/>
    <w:rsid w:val="000D458B"/>
    <w:rsid w:val="000D5645"/>
    <w:rsid w:val="000D59E2"/>
    <w:rsid w:val="000D5FE5"/>
    <w:rsid w:val="000D6318"/>
    <w:rsid w:val="000D79C5"/>
    <w:rsid w:val="000D7C75"/>
    <w:rsid w:val="000D7D39"/>
    <w:rsid w:val="000E1813"/>
    <w:rsid w:val="000E24C1"/>
    <w:rsid w:val="000E3137"/>
    <w:rsid w:val="000E39AE"/>
    <w:rsid w:val="000E3A4C"/>
    <w:rsid w:val="000E405B"/>
    <w:rsid w:val="000E4FFB"/>
    <w:rsid w:val="000E5911"/>
    <w:rsid w:val="000E5E66"/>
    <w:rsid w:val="000E7C84"/>
    <w:rsid w:val="000F2208"/>
    <w:rsid w:val="000F24B7"/>
    <w:rsid w:val="000F2620"/>
    <w:rsid w:val="000F3646"/>
    <w:rsid w:val="000F47C9"/>
    <w:rsid w:val="000F5BF3"/>
    <w:rsid w:val="000F63E9"/>
    <w:rsid w:val="000F665C"/>
    <w:rsid w:val="000F66A6"/>
    <w:rsid w:val="000F66AC"/>
    <w:rsid w:val="000F6A13"/>
    <w:rsid w:val="000F7491"/>
    <w:rsid w:val="00100722"/>
    <w:rsid w:val="00103DF2"/>
    <w:rsid w:val="00104882"/>
    <w:rsid w:val="00105FD3"/>
    <w:rsid w:val="00106351"/>
    <w:rsid w:val="0010658A"/>
    <w:rsid w:val="00106AEE"/>
    <w:rsid w:val="001111C0"/>
    <w:rsid w:val="00112DD4"/>
    <w:rsid w:val="00113112"/>
    <w:rsid w:val="00113145"/>
    <w:rsid w:val="00113587"/>
    <w:rsid w:val="001135CE"/>
    <w:rsid w:val="00115391"/>
    <w:rsid w:val="0011619D"/>
    <w:rsid w:val="00120091"/>
    <w:rsid w:val="00120F3E"/>
    <w:rsid w:val="00121760"/>
    <w:rsid w:val="00123147"/>
    <w:rsid w:val="00123D5B"/>
    <w:rsid w:val="0012653E"/>
    <w:rsid w:val="00126B39"/>
    <w:rsid w:val="00130048"/>
    <w:rsid w:val="001302C6"/>
    <w:rsid w:val="00130AD7"/>
    <w:rsid w:val="00131715"/>
    <w:rsid w:val="0013204E"/>
    <w:rsid w:val="00132A5A"/>
    <w:rsid w:val="00132DE8"/>
    <w:rsid w:val="00132E20"/>
    <w:rsid w:val="00133A95"/>
    <w:rsid w:val="00135BC9"/>
    <w:rsid w:val="0013655B"/>
    <w:rsid w:val="001365AC"/>
    <w:rsid w:val="00136C19"/>
    <w:rsid w:val="00140F18"/>
    <w:rsid w:val="00141584"/>
    <w:rsid w:val="00141DA3"/>
    <w:rsid w:val="00142628"/>
    <w:rsid w:val="00142F2A"/>
    <w:rsid w:val="001439F7"/>
    <w:rsid w:val="001444E2"/>
    <w:rsid w:val="001454E1"/>
    <w:rsid w:val="00145E9E"/>
    <w:rsid w:val="00147383"/>
    <w:rsid w:val="00147F90"/>
    <w:rsid w:val="001503F2"/>
    <w:rsid w:val="0015108E"/>
    <w:rsid w:val="00151809"/>
    <w:rsid w:val="0015263F"/>
    <w:rsid w:val="00152ED3"/>
    <w:rsid w:val="00153E6D"/>
    <w:rsid w:val="001555EE"/>
    <w:rsid w:val="0015565F"/>
    <w:rsid w:val="00155C56"/>
    <w:rsid w:val="00155EB1"/>
    <w:rsid w:val="00157C84"/>
    <w:rsid w:val="00160C36"/>
    <w:rsid w:val="00162FCD"/>
    <w:rsid w:val="00163622"/>
    <w:rsid w:val="00163A77"/>
    <w:rsid w:val="00165D74"/>
    <w:rsid w:val="00165D77"/>
    <w:rsid w:val="00166126"/>
    <w:rsid w:val="00167AD3"/>
    <w:rsid w:val="001710B6"/>
    <w:rsid w:val="001711A2"/>
    <w:rsid w:val="001716EE"/>
    <w:rsid w:val="00172301"/>
    <w:rsid w:val="001723C5"/>
    <w:rsid w:val="001723E8"/>
    <w:rsid w:val="00172564"/>
    <w:rsid w:val="001739A6"/>
    <w:rsid w:val="00174959"/>
    <w:rsid w:val="00175255"/>
    <w:rsid w:val="00175789"/>
    <w:rsid w:val="001758CF"/>
    <w:rsid w:val="001759A0"/>
    <w:rsid w:val="00175E35"/>
    <w:rsid w:val="001768AB"/>
    <w:rsid w:val="00177115"/>
    <w:rsid w:val="001772EF"/>
    <w:rsid w:val="00177412"/>
    <w:rsid w:val="001774D0"/>
    <w:rsid w:val="00177A2C"/>
    <w:rsid w:val="00180761"/>
    <w:rsid w:val="001809EF"/>
    <w:rsid w:val="00181F6A"/>
    <w:rsid w:val="001825FA"/>
    <w:rsid w:val="00182C85"/>
    <w:rsid w:val="00183572"/>
    <w:rsid w:val="001840B6"/>
    <w:rsid w:val="00184EB0"/>
    <w:rsid w:val="0019112F"/>
    <w:rsid w:val="00191CE9"/>
    <w:rsid w:val="00193C1D"/>
    <w:rsid w:val="001945F9"/>
    <w:rsid w:val="00194F9C"/>
    <w:rsid w:val="001952D7"/>
    <w:rsid w:val="0019555E"/>
    <w:rsid w:val="00195D6D"/>
    <w:rsid w:val="00195DE7"/>
    <w:rsid w:val="001A1EB7"/>
    <w:rsid w:val="001A21C5"/>
    <w:rsid w:val="001A2565"/>
    <w:rsid w:val="001A288B"/>
    <w:rsid w:val="001A29D4"/>
    <w:rsid w:val="001A2FC7"/>
    <w:rsid w:val="001A454C"/>
    <w:rsid w:val="001A5025"/>
    <w:rsid w:val="001A74AD"/>
    <w:rsid w:val="001B0B45"/>
    <w:rsid w:val="001B1339"/>
    <w:rsid w:val="001B3044"/>
    <w:rsid w:val="001B3231"/>
    <w:rsid w:val="001B4528"/>
    <w:rsid w:val="001B4DAE"/>
    <w:rsid w:val="001B5CCD"/>
    <w:rsid w:val="001B5FB3"/>
    <w:rsid w:val="001B7B80"/>
    <w:rsid w:val="001B7EDB"/>
    <w:rsid w:val="001C0235"/>
    <w:rsid w:val="001C0A63"/>
    <w:rsid w:val="001C23AA"/>
    <w:rsid w:val="001C2C99"/>
    <w:rsid w:val="001C485F"/>
    <w:rsid w:val="001C4C18"/>
    <w:rsid w:val="001C693E"/>
    <w:rsid w:val="001C6B7F"/>
    <w:rsid w:val="001D0287"/>
    <w:rsid w:val="001D03BF"/>
    <w:rsid w:val="001D04E4"/>
    <w:rsid w:val="001D0FA3"/>
    <w:rsid w:val="001D1286"/>
    <w:rsid w:val="001D201A"/>
    <w:rsid w:val="001D24B2"/>
    <w:rsid w:val="001D2BD0"/>
    <w:rsid w:val="001D3C61"/>
    <w:rsid w:val="001D3DAC"/>
    <w:rsid w:val="001D519F"/>
    <w:rsid w:val="001D684F"/>
    <w:rsid w:val="001D781C"/>
    <w:rsid w:val="001E05B3"/>
    <w:rsid w:val="001E08F8"/>
    <w:rsid w:val="001E143F"/>
    <w:rsid w:val="001E20F0"/>
    <w:rsid w:val="001E2464"/>
    <w:rsid w:val="001E289B"/>
    <w:rsid w:val="001E3D99"/>
    <w:rsid w:val="001E54B0"/>
    <w:rsid w:val="001E6831"/>
    <w:rsid w:val="001E78B9"/>
    <w:rsid w:val="001E79EE"/>
    <w:rsid w:val="001E7BCF"/>
    <w:rsid w:val="001F0D29"/>
    <w:rsid w:val="001F1341"/>
    <w:rsid w:val="001F155E"/>
    <w:rsid w:val="001F1B7D"/>
    <w:rsid w:val="001F2F3B"/>
    <w:rsid w:val="001F31B0"/>
    <w:rsid w:val="001F31BB"/>
    <w:rsid w:val="001F4FCB"/>
    <w:rsid w:val="001F570F"/>
    <w:rsid w:val="001F5AEB"/>
    <w:rsid w:val="001F5E27"/>
    <w:rsid w:val="001F671A"/>
    <w:rsid w:val="00200B35"/>
    <w:rsid w:val="00200F5A"/>
    <w:rsid w:val="002033B8"/>
    <w:rsid w:val="00204120"/>
    <w:rsid w:val="0020549F"/>
    <w:rsid w:val="002059E4"/>
    <w:rsid w:val="002069AB"/>
    <w:rsid w:val="00207657"/>
    <w:rsid w:val="00207A11"/>
    <w:rsid w:val="00207A9F"/>
    <w:rsid w:val="00210BF1"/>
    <w:rsid w:val="00212B99"/>
    <w:rsid w:val="00212C3E"/>
    <w:rsid w:val="0021397F"/>
    <w:rsid w:val="00214CA2"/>
    <w:rsid w:val="002158A0"/>
    <w:rsid w:val="00215D8C"/>
    <w:rsid w:val="002160CC"/>
    <w:rsid w:val="00217285"/>
    <w:rsid w:val="002207BB"/>
    <w:rsid w:val="00220B1F"/>
    <w:rsid w:val="002212D5"/>
    <w:rsid w:val="002217AF"/>
    <w:rsid w:val="00221A1E"/>
    <w:rsid w:val="002223D7"/>
    <w:rsid w:val="002226C0"/>
    <w:rsid w:val="00222CDF"/>
    <w:rsid w:val="002234BB"/>
    <w:rsid w:val="0022459B"/>
    <w:rsid w:val="00226836"/>
    <w:rsid w:val="0022721E"/>
    <w:rsid w:val="0023067E"/>
    <w:rsid w:val="00230B7E"/>
    <w:rsid w:val="002340AD"/>
    <w:rsid w:val="00236BDE"/>
    <w:rsid w:val="002402C6"/>
    <w:rsid w:val="0024052C"/>
    <w:rsid w:val="0024058C"/>
    <w:rsid w:val="0024073E"/>
    <w:rsid w:val="00240AB1"/>
    <w:rsid w:val="00241E40"/>
    <w:rsid w:val="00242E38"/>
    <w:rsid w:val="00243A86"/>
    <w:rsid w:val="002442EE"/>
    <w:rsid w:val="00244C28"/>
    <w:rsid w:val="002450DD"/>
    <w:rsid w:val="00246B63"/>
    <w:rsid w:val="00246F1C"/>
    <w:rsid w:val="002472A8"/>
    <w:rsid w:val="002474C9"/>
    <w:rsid w:val="002516C3"/>
    <w:rsid w:val="00251842"/>
    <w:rsid w:val="00251DBA"/>
    <w:rsid w:val="00252AB4"/>
    <w:rsid w:val="00252FE5"/>
    <w:rsid w:val="002555FB"/>
    <w:rsid w:val="00255F99"/>
    <w:rsid w:val="0025680E"/>
    <w:rsid w:val="00256E9F"/>
    <w:rsid w:val="00261D46"/>
    <w:rsid w:val="00262BA8"/>
    <w:rsid w:val="002635D2"/>
    <w:rsid w:val="0026382A"/>
    <w:rsid w:val="0026392B"/>
    <w:rsid w:val="002639E9"/>
    <w:rsid w:val="002642C0"/>
    <w:rsid w:val="00264D90"/>
    <w:rsid w:val="00264F10"/>
    <w:rsid w:val="0026503B"/>
    <w:rsid w:val="00265C75"/>
    <w:rsid w:val="00267B91"/>
    <w:rsid w:val="00270452"/>
    <w:rsid w:val="00271020"/>
    <w:rsid w:val="00271090"/>
    <w:rsid w:val="002732DB"/>
    <w:rsid w:val="00274272"/>
    <w:rsid w:val="002742B1"/>
    <w:rsid w:val="00275278"/>
    <w:rsid w:val="002752E2"/>
    <w:rsid w:val="00275530"/>
    <w:rsid w:val="00276E14"/>
    <w:rsid w:val="0027734B"/>
    <w:rsid w:val="00277544"/>
    <w:rsid w:val="00280887"/>
    <w:rsid w:val="00280EF7"/>
    <w:rsid w:val="00284057"/>
    <w:rsid w:val="002851BA"/>
    <w:rsid w:val="002851D5"/>
    <w:rsid w:val="002858C5"/>
    <w:rsid w:val="002867DE"/>
    <w:rsid w:val="0028749B"/>
    <w:rsid w:val="0029010F"/>
    <w:rsid w:val="00291A08"/>
    <w:rsid w:val="00292971"/>
    <w:rsid w:val="00293178"/>
    <w:rsid w:val="00293736"/>
    <w:rsid w:val="00293A4B"/>
    <w:rsid w:val="00293FF6"/>
    <w:rsid w:val="0029444D"/>
    <w:rsid w:val="00295E6C"/>
    <w:rsid w:val="0029647A"/>
    <w:rsid w:val="00296681"/>
    <w:rsid w:val="002966DE"/>
    <w:rsid w:val="002969C4"/>
    <w:rsid w:val="0029703A"/>
    <w:rsid w:val="002A0AAD"/>
    <w:rsid w:val="002A1F7D"/>
    <w:rsid w:val="002A3364"/>
    <w:rsid w:val="002A3621"/>
    <w:rsid w:val="002A4375"/>
    <w:rsid w:val="002A4419"/>
    <w:rsid w:val="002A44A4"/>
    <w:rsid w:val="002A4E94"/>
    <w:rsid w:val="002A5F7E"/>
    <w:rsid w:val="002A69ED"/>
    <w:rsid w:val="002A75F9"/>
    <w:rsid w:val="002B0C35"/>
    <w:rsid w:val="002B0DA4"/>
    <w:rsid w:val="002B157C"/>
    <w:rsid w:val="002B31CF"/>
    <w:rsid w:val="002B34EE"/>
    <w:rsid w:val="002B3812"/>
    <w:rsid w:val="002B47ED"/>
    <w:rsid w:val="002B5C70"/>
    <w:rsid w:val="002B5DB9"/>
    <w:rsid w:val="002B6771"/>
    <w:rsid w:val="002B7130"/>
    <w:rsid w:val="002B74CB"/>
    <w:rsid w:val="002C06FC"/>
    <w:rsid w:val="002C19DE"/>
    <w:rsid w:val="002C3BF6"/>
    <w:rsid w:val="002C4BC1"/>
    <w:rsid w:val="002C7CF2"/>
    <w:rsid w:val="002D1B74"/>
    <w:rsid w:val="002D2350"/>
    <w:rsid w:val="002D235B"/>
    <w:rsid w:val="002D297B"/>
    <w:rsid w:val="002D2CBE"/>
    <w:rsid w:val="002D2F65"/>
    <w:rsid w:val="002D4219"/>
    <w:rsid w:val="002D4289"/>
    <w:rsid w:val="002D5A91"/>
    <w:rsid w:val="002D62E3"/>
    <w:rsid w:val="002D67A7"/>
    <w:rsid w:val="002D76B4"/>
    <w:rsid w:val="002D77BF"/>
    <w:rsid w:val="002D7927"/>
    <w:rsid w:val="002E22B9"/>
    <w:rsid w:val="002E27A4"/>
    <w:rsid w:val="002E3F3C"/>
    <w:rsid w:val="002E4047"/>
    <w:rsid w:val="002E4601"/>
    <w:rsid w:val="002E498F"/>
    <w:rsid w:val="002E52A5"/>
    <w:rsid w:val="002E59AA"/>
    <w:rsid w:val="002E6083"/>
    <w:rsid w:val="002E6356"/>
    <w:rsid w:val="002F0B8C"/>
    <w:rsid w:val="002F1C6F"/>
    <w:rsid w:val="002F1D3A"/>
    <w:rsid w:val="002F2A48"/>
    <w:rsid w:val="002F3017"/>
    <w:rsid w:val="002F46EF"/>
    <w:rsid w:val="002F5727"/>
    <w:rsid w:val="002F7239"/>
    <w:rsid w:val="002F74AE"/>
    <w:rsid w:val="002F76CC"/>
    <w:rsid w:val="002F7BB9"/>
    <w:rsid w:val="0030009E"/>
    <w:rsid w:val="00301373"/>
    <w:rsid w:val="003016F2"/>
    <w:rsid w:val="00302506"/>
    <w:rsid w:val="003027C2"/>
    <w:rsid w:val="00302F01"/>
    <w:rsid w:val="0030491F"/>
    <w:rsid w:val="00304D93"/>
    <w:rsid w:val="00304FB3"/>
    <w:rsid w:val="003060C5"/>
    <w:rsid w:val="0030625B"/>
    <w:rsid w:val="003066B0"/>
    <w:rsid w:val="00306FB4"/>
    <w:rsid w:val="00310B2F"/>
    <w:rsid w:val="0031148D"/>
    <w:rsid w:val="00314672"/>
    <w:rsid w:val="00317D3C"/>
    <w:rsid w:val="003224DA"/>
    <w:rsid w:val="00322B0C"/>
    <w:rsid w:val="0032310D"/>
    <w:rsid w:val="00323860"/>
    <w:rsid w:val="003257D3"/>
    <w:rsid w:val="00325CA1"/>
    <w:rsid w:val="00326159"/>
    <w:rsid w:val="00326D7D"/>
    <w:rsid w:val="003277F1"/>
    <w:rsid w:val="0033020A"/>
    <w:rsid w:val="0033288E"/>
    <w:rsid w:val="00332BD2"/>
    <w:rsid w:val="00332C62"/>
    <w:rsid w:val="00333587"/>
    <w:rsid w:val="00333EDB"/>
    <w:rsid w:val="0033576D"/>
    <w:rsid w:val="003357DA"/>
    <w:rsid w:val="00335DAC"/>
    <w:rsid w:val="0033666E"/>
    <w:rsid w:val="003366A6"/>
    <w:rsid w:val="00336BAC"/>
    <w:rsid w:val="003400B9"/>
    <w:rsid w:val="00340DBC"/>
    <w:rsid w:val="00340E66"/>
    <w:rsid w:val="00340FF3"/>
    <w:rsid w:val="003415F1"/>
    <w:rsid w:val="003420B5"/>
    <w:rsid w:val="00342B88"/>
    <w:rsid w:val="00342FFC"/>
    <w:rsid w:val="00343209"/>
    <w:rsid w:val="00344F4D"/>
    <w:rsid w:val="00345967"/>
    <w:rsid w:val="0035094F"/>
    <w:rsid w:val="00351761"/>
    <w:rsid w:val="00351DF0"/>
    <w:rsid w:val="003527BA"/>
    <w:rsid w:val="003535FD"/>
    <w:rsid w:val="00353600"/>
    <w:rsid w:val="00353F42"/>
    <w:rsid w:val="00354049"/>
    <w:rsid w:val="00354771"/>
    <w:rsid w:val="00355B8F"/>
    <w:rsid w:val="00360234"/>
    <w:rsid w:val="00360DBB"/>
    <w:rsid w:val="0036150E"/>
    <w:rsid w:val="00362E5D"/>
    <w:rsid w:val="00363774"/>
    <w:rsid w:val="00364DB7"/>
    <w:rsid w:val="003656B6"/>
    <w:rsid w:val="00365DE7"/>
    <w:rsid w:val="0036653B"/>
    <w:rsid w:val="0036685D"/>
    <w:rsid w:val="003679D2"/>
    <w:rsid w:val="00370D84"/>
    <w:rsid w:val="003714AC"/>
    <w:rsid w:val="003729B0"/>
    <w:rsid w:val="00373092"/>
    <w:rsid w:val="0037398A"/>
    <w:rsid w:val="003742E5"/>
    <w:rsid w:val="00374DA4"/>
    <w:rsid w:val="00375942"/>
    <w:rsid w:val="00376A97"/>
    <w:rsid w:val="003779C0"/>
    <w:rsid w:val="00382569"/>
    <w:rsid w:val="003828C7"/>
    <w:rsid w:val="00383A1C"/>
    <w:rsid w:val="00383E75"/>
    <w:rsid w:val="003842D6"/>
    <w:rsid w:val="00384840"/>
    <w:rsid w:val="00385F90"/>
    <w:rsid w:val="0038755B"/>
    <w:rsid w:val="003876B3"/>
    <w:rsid w:val="0039281E"/>
    <w:rsid w:val="00394573"/>
    <w:rsid w:val="00394FAF"/>
    <w:rsid w:val="00395133"/>
    <w:rsid w:val="0039590E"/>
    <w:rsid w:val="00395B9C"/>
    <w:rsid w:val="00395DEC"/>
    <w:rsid w:val="0039641E"/>
    <w:rsid w:val="00396448"/>
    <w:rsid w:val="003965B0"/>
    <w:rsid w:val="003974A7"/>
    <w:rsid w:val="003976EE"/>
    <w:rsid w:val="00397E95"/>
    <w:rsid w:val="003A20FE"/>
    <w:rsid w:val="003A23A9"/>
    <w:rsid w:val="003A2AB6"/>
    <w:rsid w:val="003A2F49"/>
    <w:rsid w:val="003A37AC"/>
    <w:rsid w:val="003A4144"/>
    <w:rsid w:val="003A455F"/>
    <w:rsid w:val="003A4A6B"/>
    <w:rsid w:val="003A4C56"/>
    <w:rsid w:val="003A4DD0"/>
    <w:rsid w:val="003A5058"/>
    <w:rsid w:val="003A533C"/>
    <w:rsid w:val="003A5D8D"/>
    <w:rsid w:val="003A6529"/>
    <w:rsid w:val="003A7D7F"/>
    <w:rsid w:val="003B10A7"/>
    <w:rsid w:val="003B1A73"/>
    <w:rsid w:val="003B2930"/>
    <w:rsid w:val="003B2AF4"/>
    <w:rsid w:val="003B2FFE"/>
    <w:rsid w:val="003B357D"/>
    <w:rsid w:val="003B35A3"/>
    <w:rsid w:val="003B44CB"/>
    <w:rsid w:val="003B51B9"/>
    <w:rsid w:val="003B574A"/>
    <w:rsid w:val="003B66E4"/>
    <w:rsid w:val="003B6C33"/>
    <w:rsid w:val="003B76B1"/>
    <w:rsid w:val="003C2257"/>
    <w:rsid w:val="003C38AB"/>
    <w:rsid w:val="003C3B2C"/>
    <w:rsid w:val="003C6173"/>
    <w:rsid w:val="003C7DB2"/>
    <w:rsid w:val="003C7ECE"/>
    <w:rsid w:val="003D0E33"/>
    <w:rsid w:val="003D133D"/>
    <w:rsid w:val="003D1508"/>
    <w:rsid w:val="003D162E"/>
    <w:rsid w:val="003D2415"/>
    <w:rsid w:val="003D268A"/>
    <w:rsid w:val="003D29A3"/>
    <w:rsid w:val="003D2EB2"/>
    <w:rsid w:val="003D30DA"/>
    <w:rsid w:val="003D3710"/>
    <w:rsid w:val="003D3F72"/>
    <w:rsid w:val="003D457F"/>
    <w:rsid w:val="003D559D"/>
    <w:rsid w:val="003D5A77"/>
    <w:rsid w:val="003D6238"/>
    <w:rsid w:val="003E1455"/>
    <w:rsid w:val="003E1D00"/>
    <w:rsid w:val="003E28E1"/>
    <w:rsid w:val="003E3659"/>
    <w:rsid w:val="003E4C1E"/>
    <w:rsid w:val="003E5CD4"/>
    <w:rsid w:val="003E60A0"/>
    <w:rsid w:val="003F049A"/>
    <w:rsid w:val="003F1EF9"/>
    <w:rsid w:val="003F219D"/>
    <w:rsid w:val="003F239B"/>
    <w:rsid w:val="003F2919"/>
    <w:rsid w:val="003F3ED4"/>
    <w:rsid w:val="003F50A2"/>
    <w:rsid w:val="003F5B38"/>
    <w:rsid w:val="003F622E"/>
    <w:rsid w:val="003F65B2"/>
    <w:rsid w:val="003F7F24"/>
    <w:rsid w:val="00400434"/>
    <w:rsid w:val="00400D29"/>
    <w:rsid w:val="00400EA7"/>
    <w:rsid w:val="004014D3"/>
    <w:rsid w:val="00401F57"/>
    <w:rsid w:val="00401F86"/>
    <w:rsid w:val="00403C31"/>
    <w:rsid w:val="00404544"/>
    <w:rsid w:val="00404826"/>
    <w:rsid w:val="00404B44"/>
    <w:rsid w:val="004052D0"/>
    <w:rsid w:val="004055CA"/>
    <w:rsid w:val="00405E15"/>
    <w:rsid w:val="004078B1"/>
    <w:rsid w:val="00407996"/>
    <w:rsid w:val="00410D3C"/>
    <w:rsid w:val="00412A1D"/>
    <w:rsid w:val="00413185"/>
    <w:rsid w:val="004138EF"/>
    <w:rsid w:val="00414CFA"/>
    <w:rsid w:val="004152FF"/>
    <w:rsid w:val="00415D82"/>
    <w:rsid w:val="004163AD"/>
    <w:rsid w:val="00416F68"/>
    <w:rsid w:val="004200C7"/>
    <w:rsid w:val="004205A5"/>
    <w:rsid w:val="00420B43"/>
    <w:rsid w:val="00421606"/>
    <w:rsid w:val="00421771"/>
    <w:rsid w:val="0042278F"/>
    <w:rsid w:val="00422F2A"/>
    <w:rsid w:val="004230ED"/>
    <w:rsid w:val="004233FE"/>
    <w:rsid w:val="00423CF3"/>
    <w:rsid w:val="004258A4"/>
    <w:rsid w:val="00426427"/>
    <w:rsid w:val="00427409"/>
    <w:rsid w:val="004276AF"/>
    <w:rsid w:val="00427C64"/>
    <w:rsid w:val="00427F15"/>
    <w:rsid w:val="00431F79"/>
    <w:rsid w:val="004322CF"/>
    <w:rsid w:val="004322F4"/>
    <w:rsid w:val="004342FD"/>
    <w:rsid w:val="00434F70"/>
    <w:rsid w:val="00435445"/>
    <w:rsid w:val="004357DB"/>
    <w:rsid w:val="0043784B"/>
    <w:rsid w:val="00437F54"/>
    <w:rsid w:val="00440163"/>
    <w:rsid w:val="004422CD"/>
    <w:rsid w:val="00442A9F"/>
    <w:rsid w:val="004430EA"/>
    <w:rsid w:val="004448E3"/>
    <w:rsid w:val="0044491E"/>
    <w:rsid w:val="00444B3F"/>
    <w:rsid w:val="00445641"/>
    <w:rsid w:val="004473A4"/>
    <w:rsid w:val="00447B9D"/>
    <w:rsid w:val="00450530"/>
    <w:rsid w:val="004518E0"/>
    <w:rsid w:val="004535B1"/>
    <w:rsid w:val="0045582B"/>
    <w:rsid w:val="00455C00"/>
    <w:rsid w:val="004567C3"/>
    <w:rsid w:val="00456D52"/>
    <w:rsid w:val="00462BB6"/>
    <w:rsid w:val="004630C7"/>
    <w:rsid w:val="0046353B"/>
    <w:rsid w:val="004654D8"/>
    <w:rsid w:val="004655F4"/>
    <w:rsid w:val="0047095E"/>
    <w:rsid w:val="00470CCA"/>
    <w:rsid w:val="004717D6"/>
    <w:rsid w:val="0047377E"/>
    <w:rsid w:val="004738F5"/>
    <w:rsid w:val="004752B1"/>
    <w:rsid w:val="00476E22"/>
    <w:rsid w:val="00477DFC"/>
    <w:rsid w:val="004810AC"/>
    <w:rsid w:val="004818DC"/>
    <w:rsid w:val="0048195B"/>
    <w:rsid w:val="00483D76"/>
    <w:rsid w:val="00483E11"/>
    <w:rsid w:val="00486224"/>
    <w:rsid w:val="004872B3"/>
    <w:rsid w:val="00487519"/>
    <w:rsid w:val="0048794A"/>
    <w:rsid w:val="00487D04"/>
    <w:rsid w:val="0049008A"/>
    <w:rsid w:val="004905F3"/>
    <w:rsid w:val="00491CF1"/>
    <w:rsid w:val="00492B84"/>
    <w:rsid w:val="00493A95"/>
    <w:rsid w:val="00494752"/>
    <w:rsid w:val="00494A3B"/>
    <w:rsid w:val="0049544D"/>
    <w:rsid w:val="00497053"/>
    <w:rsid w:val="00497C1A"/>
    <w:rsid w:val="00497E1E"/>
    <w:rsid w:val="004A0763"/>
    <w:rsid w:val="004A0EAE"/>
    <w:rsid w:val="004A11D1"/>
    <w:rsid w:val="004A1DA5"/>
    <w:rsid w:val="004A27CA"/>
    <w:rsid w:val="004A383E"/>
    <w:rsid w:val="004A51ED"/>
    <w:rsid w:val="004B073F"/>
    <w:rsid w:val="004B127F"/>
    <w:rsid w:val="004B2441"/>
    <w:rsid w:val="004B3800"/>
    <w:rsid w:val="004B4D09"/>
    <w:rsid w:val="004B514A"/>
    <w:rsid w:val="004B5CF8"/>
    <w:rsid w:val="004B6B27"/>
    <w:rsid w:val="004B747F"/>
    <w:rsid w:val="004B77B8"/>
    <w:rsid w:val="004C0509"/>
    <w:rsid w:val="004C1681"/>
    <w:rsid w:val="004C1789"/>
    <w:rsid w:val="004C19E9"/>
    <w:rsid w:val="004C2778"/>
    <w:rsid w:val="004C2C08"/>
    <w:rsid w:val="004C37D6"/>
    <w:rsid w:val="004C52A6"/>
    <w:rsid w:val="004C5A81"/>
    <w:rsid w:val="004C69AC"/>
    <w:rsid w:val="004C6A3F"/>
    <w:rsid w:val="004C6EBE"/>
    <w:rsid w:val="004D0246"/>
    <w:rsid w:val="004D1E0E"/>
    <w:rsid w:val="004D452F"/>
    <w:rsid w:val="004D4C3D"/>
    <w:rsid w:val="004D5A3C"/>
    <w:rsid w:val="004D69BA"/>
    <w:rsid w:val="004D7259"/>
    <w:rsid w:val="004D7B4E"/>
    <w:rsid w:val="004E0CD0"/>
    <w:rsid w:val="004E1F33"/>
    <w:rsid w:val="004E239F"/>
    <w:rsid w:val="004E2A5B"/>
    <w:rsid w:val="004E3148"/>
    <w:rsid w:val="004E41F0"/>
    <w:rsid w:val="004E44AB"/>
    <w:rsid w:val="004E4D78"/>
    <w:rsid w:val="004E4FBE"/>
    <w:rsid w:val="004E586D"/>
    <w:rsid w:val="004E7C85"/>
    <w:rsid w:val="004F1E78"/>
    <w:rsid w:val="004F5864"/>
    <w:rsid w:val="004F65D9"/>
    <w:rsid w:val="004F6C06"/>
    <w:rsid w:val="004F76AE"/>
    <w:rsid w:val="0050139C"/>
    <w:rsid w:val="00501AD9"/>
    <w:rsid w:val="00502C42"/>
    <w:rsid w:val="00503B2E"/>
    <w:rsid w:val="00503CD2"/>
    <w:rsid w:val="00504496"/>
    <w:rsid w:val="005044A1"/>
    <w:rsid w:val="00505786"/>
    <w:rsid w:val="00505C74"/>
    <w:rsid w:val="00512743"/>
    <w:rsid w:val="005144F6"/>
    <w:rsid w:val="00515ABD"/>
    <w:rsid w:val="005163A0"/>
    <w:rsid w:val="005163B3"/>
    <w:rsid w:val="00517A15"/>
    <w:rsid w:val="005201C0"/>
    <w:rsid w:val="00523003"/>
    <w:rsid w:val="00524F86"/>
    <w:rsid w:val="00525849"/>
    <w:rsid w:val="00525C77"/>
    <w:rsid w:val="00525E71"/>
    <w:rsid w:val="0052644E"/>
    <w:rsid w:val="00530888"/>
    <w:rsid w:val="00530EDF"/>
    <w:rsid w:val="005330A3"/>
    <w:rsid w:val="005331F8"/>
    <w:rsid w:val="00534946"/>
    <w:rsid w:val="00537AED"/>
    <w:rsid w:val="00540398"/>
    <w:rsid w:val="005408C4"/>
    <w:rsid w:val="0054132D"/>
    <w:rsid w:val="005425FF"/>
    <w:rsid w:val="00542C91"/>
    <w:rsid w:val="00542F08"/>
    <w:rsid w:val="00543299"/>
    <w:rsid w:val="00543772"/>
    <w:rsid w:val="00544657"/>
    <w:rsid w:val="00544E1D"/>
    <w:rsid w:val="00545DB6"/>
    <w:rsid w:val="00545DBB"/>
    <w:rsid w:val="00546876"/>
    <w:rsid w:val="005470C1"/>
    <w:rsid w:val="005500AA"/>
    <w:rsid w:val="00550113"/>
    <w:rsid w:val="00552356"/>
    <w:rsid w:val="0055274C"/>
    <w:rsid w:val="00554764"/>
    <w:rsid w:val="005558D1"/>
    <w:rsid w:val="00556387"/>
    <w:rsid w:val="0055651D"/>
    <w:rsid w:val="005613F9"/>
    <w:rsid w:val="005628F4"/>
    <w:rsid w:val="00562A5F"/>
    <w:rsid w:val="005662B0"/>
    <w:rsid w:val="00570C7F"/>
    <w:rsid w:val="005710EC"/>
    <w:rsid w:val="0057149C"/>
    <w:rsid w:val="00571A44"/>
    <w:rsid w:val="00572C30"/>
    <w:rsid w:val="00573935"/>
    <w:rsid w:val="00574486"/>
    <w:rsid w:val="005759C2"/>
    <w:rsid w:val="005772E5"/>
    <w:rsid w:val="005773E0"/>
    <w:rsid w:val="0057772D"/>
    <w:rsid w:val="0058019B"/>
    <w:rsid w:val="005802FE"/>
    <w:rsid w:val="0058126E"/>
    <w:rsid w:val="0058166A"/>
    <w:rsid w:val="005818AF"/>
    <w:rsid w:val="005824B1"/>
    <w:rsid w:val="00582792"/>
    <w:rsid w:val="00582BE5"/>
    <w:rsid w:val="00583F2F"/>
    <w:rsid w:val="005844DD"/>
    <w:rsid w:val="00585C87"/>
    <w:rsid w:val="005862A9"/>
    <w:rsid w:val="00586ACC"/>
    <w:rsid w:val="00590CD7"/>
    <w:rsid w:val="00592B81"/>
    <w:rsid w:val="00592DEC"/>
    <w:rsid w:val="00593357"/>
    <w:rsid w:val="00593397"/>
    <w:rsid w:val="00594000"/>
    <w:rsid w:val="005945AD"/>
    <w:rsid w:val="00594FDD"/>
    <w:rsid w:val="00596E44"/>
    <w:rsid w:val="005A04D9"/>
    <w:rsid w:val="005A08F4"/>
    <w:rsid w:val="005A2079"/>
    <w:rsid w:val="005A44D9"/>
    <w:rsid w:val="005A746F"/>
    <w:rsid w:val="005A7B58"/>
    <w:rsid w:val="005B0285"/>
    <w:rsid w:val="005B0D48"/>
    <w:rsid w:val="005B1100"/>
    <w:rsid w:val="005B545B"/>
    <w:rsid w:val="005B62BC"/>
    <w:rsid w:val="005B681C"/>
    <w:rsid w:val="005B706A"/>
    <w:rsid w:val="005B72F5"/>
    <w:rsid w:val="005B7301"/>
    <w:rsid w:val="005C0023"/>
    <w:rsid w:val="005C3083"/>
    <w:rsid w:val="005C3638"/>
    <w:rsid w:val="005C3E93"/>
    <w:rsid w:val="005C4295"/>
    <w:rsid w:val="005C4443"/>
    <w:rsid w:val="005C5814"/>
    <w:rsid w:val="005C6434"/>
    <w:rsid w:val="005D1821"/>
    <w:rsid w:val="005D1DEB"/>
    <w:rsid w:val="005D24BD"/>
    <w:rsid w:val="005D2AF4"/>
    <w:rsid w:val="005D2FAC"/>
    <w:rsid w:val="005D303D"/>
    <w:rsid w:val="005D36C4"/>
    <w:rsid w:val="005D3EEE"/>
    <w:rsid w:val="005D3FD9"/>
    <w:rsid w:val="005D4D35"/>
    <w:rsid w:val="005D4FB6"/>
    <w:rsid w:val="005D51B4"/>
    <w:rsid w:val="005D52EC"/>
    <w:rsid w:val="005D55E8"/>
    <w:rsid w:val="005D6957"/>
    <w:rsid w:val="005E0A7A"/>
    <w:rsid w:val="005E207B"/>
    <w:rsid w:val="005E2830"/>
    <w:rsid w:val="005E3E55"/>
    <w:rsid w:val="005E44E0"/>
    <w:rsid w:val="005E7379"/>
    <w:rsid w:val="005E76D0"/>
    <w:rsid w:val="005F0D5C"/>
    <w:rsid w:val="005F1942"/>
    <w:rsid w:val="005F1E5E"/>
    <w:rsid w:val="005F279B"/>
    <w:rsid w:val="005F30EB"/>
    <w:rsid w:val="005F327D"/>
    <w:rsid w:val="005F3415"/>
    <w:rsid w:val="005F3445"/>
    <w:rsid w:val="005F3825"/>
    <w:rsid w:val="005F46B2"/>
    <w:rsid w:val="005F4FD9"/>
    <w:rsid w:val="005F5564"/>
    <w:rsid w:val="005F55A3"/>
    <w:rsid w:val="005F6AD5"/>
    <w:rsid w:val="005F6BE3"/>
    <w:rsid w:val="005F7B7E"/>
    <w:rsid w:val="00600362"/>
    <w:rsid w:val="00601159"/>
    <w:rsid w:val="00601C13"/>
    <w:rsid w:val="0060222D"/>
    <w:rsid w:val="006045CF"/>
    <w:rsid w:val="00605D34"/>
    <w:rsid w:val="006108CB"/>
    <w:rsid w:val="00612F4D"/>
    <w:rsid w:val="0061686F"/>
    <w:rsid w:val="006170D4"/>
    <w:rsid w:val="00620762"/>
    <w:rsid w:val="006216FA"/>
    <w:rsid w:val="0062187B"/>
    <w:rsid w:val="006237A7"/>
    <w:rsid w:val="00623CFD"/>
    <w:rsid w:val="006256D6"/>
    <w:rsid w:val="00630176"/>
    <w:rsid w:val="00630E8A"/>
    <w:rsid w:val="00631190"/>
    <w:rsid w:val="0063139C"/>
    <w:rsid w:val="006327A7"/>
    <w:rsid w:val="0063388E"/>
    <w:rsid w:val="00634047"/>
    <w:rsid w:val="00636956"/>
    <w:rsid w:val="00637AC1"/>
    <w:rsid w:val="00640038"/>
    <w:rsid w:val="006402B3"/>
    <w:rsid w:val="0064083E"/>
    <w:rsid w:val="00641038"/>
    <w:rsid w:val="006423C9"/>
    <w:rsid w:val="0064506A"/>
    <w:rsid w:val="006452C5"/>
    <w:rsid w:val="006455D4"/>
    <w:rsid w:val="00646E9F"/>
    <w:rsid w:val="006504A6"/>
    <w:rsid w:val="00651780"/>
    <w:rsid w:val="00651B4C"/>
    <w:rsid w:val="00651FA9"/>
    <w:rsid w:val="00653609"/>
    <w:rsid w:val="00654FCE"/>
    <w:rsid w:val="00655051"/>
    <w:rsid w:val="00655F64"/>
    <w:rsid w:val="006561E3"/>
    <w:rsid w:val="006567F9"/>
    <w:rsid w:val="00656B19"/>
    <w:rsid w:val="006570EE"/>
    <w:rsid w:val="006573E2"/>
    <w:rsid w:val="00660CEA"/>
    <w:rsid w:val="00661026"/>
    <w:rsid w:val="006663CC"/>
    <w:rsid w:val="0067035E"/>
    <w:rsid w:val="00671138"/>
    <w:rsid w:val="006717DA"/>
    <w:rsid w:val="0067415E"/>
    <w:rsid w:val="006751D6"/>
    <w:rsid w:val="00675BAE"/>
    <w:rsid w:val="006774BC"/>
    <w:rsid w:val="00680554"/>
    <w:rsid w:val="006817DD"/>
    <w:rsid w:val="00681D97"/>
    <w:rsid w:val="00682AF1"/>
    <w:rsid w:val="00683139"/>
    <w:rsid w:val="006831EB"/>
    <w:rsid w:val="00686B57"/>
    <w:rsid w:val="00691BB5"/>
    <w:rsid w:val="0069266C"/>
    <w:rsid w:val="00692C89"/>
    <w:rsid w:val="00693648"/>
    <w:rsid w:val="0069374F"/>
    <w:rsid w:val="006942EC"/>
    <w:rsid w:val="00694948"/>
    <w:rsid w:val="006965CE"/>
    <w:rsid w:val="0069731E"/>
    <w:rsid w:val="0069737D"/>
    <w:rsid w:val="0069755F"/>
    <w:rsid w:val="0069778A"/>
    <w:rsid w:val="006A09AB"/>
    <w:rsid w:val="006A1DF3"/>
    <w:rsid w:val="006A1FAF"/>
    <w:rsid w:val="006A2BDB"/>
    <w:rsid w:val="006A4C43"/>
    <w:rsid w:val="006A5C79"/>
    <w:rsid w:val="006A702D"/>
    <w:rsid w:val="006A7748"/>
    <w:rsid w:val="006A77B1"/>
    <w:rsid w:val="006B0D97"/>
    <w:rsid w:val="006B1236"/>
    <w:rsid w:val="006B1434"/>
    <w:rsid w:val="006B16D9"/>
    <w:rsid w:val="006B1719"/>
    <w:rsid w:val="006B344D"/>
    <w:rsid w:val="006B48E8"/>
    <w:rsid w:val="006B56AE"/>
    <w:rsid w:val="006B786A"/>
    <w:rsid w:val="006C05C6"/>
    <w:rsid w:val="006C0671"/>
    <w:rsid w:val="006C1495"/>
    <w:rsid w:val="006C43DA"/>
    <w:rsid w:val="006C46BD"/>
    <w:rsid w:val="006C4BB6"/>
    <w:rsid w:val="006C4D39"/>
    <w:rsid w:val="006D05A1"/>
    <w:rsid w:val="006D0EB8"/>
    <w:rsid w:val="006D154E"/>
    <w:rsid w:val="006D16C3"/>
    <w:rsid w:val="006D3ACA"/>
    <w:rsid w:val="006D3AFE"/>
    <w:rsid w:val="006D3DE5"/>
    <w:rsid w:val="006D6913"/>
    <w:rsid w:val="006E005F"/>
    <w:rsid w:val="006E0848"/>
    <w:rsid w:val="006E3F47"/>
    <w:rsid w:val="006E490B"/>
    <w:rsid w:val="006E5D8E"/>
    <w:rsid w:val="006E620E"/>
    <w:rsid w:val="006F0045"/>
    <w:rsid w:val="006F1A45"/>
    <w:rsid w:val="006F24D2"/>
    <w:rsid w:val="006F46E0"/>
    <w:rsid w:val="006F58D9"/>
    <w:rsid w:val="006F6F19"/>
    <w:rsid w:val="006F7376"/>
    <w:rsid w:val="007031A8"/>
    <w:rsid w:val="00703A7C"/>
    <w:rsid w:val="0070540F"/>
    <w:rsid w:val="00705537"/>
    <w:rsid w:val="007066A2"/>
    <w:rsid w:val="007066E9"/>
    <w:rsid w:val="00707DF2"/>
    <w:rsid w:val="0071014B"/>
    <w:rsid w:val="007110C5"/>
    <w:rsid w:val="00712D73"/>
    <w:rsid w:val="00713001"/>
    <w:rsid w:val="007138D7"/>
    <w:rsid w:val="00713CC2"/>
    <w:rsid w:val="0071463D"/>
    <w:rsid w:val="00715544"/>
    <w:rsid w:val="00715930"/>
    <w:rsid w:val="00716732"/>
    <w:rsid w:val="007171C8"/>
    <w:rsid w:val="0071733F"/>
    <w:rsid w:val="00717EFD"/>
    <w:rsid w:val="00720F3F"/>
    <w:rsid w:val="007215A4"/>
    <w:rsid w:val="0072189F"/>
    <w:rsid w:val="00722A55"/>
    <w:rsid w:val="00723D99"/>
    <w:rsid w:val="00724E41"/>
    <w:rsid w:val="007267E1"/>
    <w:rsid w:val="007267FB"/>
    <w:rsid w:val="00730CCB"/>
    <w:rsid w:val="0073463D"/>
    <w:rsid w:val="007359B3"/>
    <w:rsid w:val="00735DA6"/>
    <w:rsid w:val="00735F68"/>
    <w:rsid w:val="00736CD8"/>
    <w:rsid w:val="00741248"/>
    <w:rsid w:val="007418CD"/>
    <w:rsid w:val="0074213E"/>
    <w:rsid w:val="007425CC"/>
    <w:rsid w:val="00747DBF"/>
    <w:rsid w:val="00750128"/>
    <w:rsid w:val="00751270"/>
    <w:rsid w:val="007514EE"/>
    <w:rsid w:val="007516C2"/>
    <w:rsid w:val="0075374D"/>
    <w:rsid w:val="007540FF"/>
    <w:rsid w:val="007544C0"/>
    <w:rsid w:val="007546A3"/>
    <w:rsid w:val="00755554"/>
    <w:rsid w:val="0075555C"/>
    <w:rsid w:val="00755F93"/>
    <w:rsid w:val="007576E4"/>
    <w:rsid w:val="00757861"/>
    <w:rsid w:val="00757D30"/>
    <w:rsid w:val="0076073F"/>
    <w:rsid w:val="0076158E"/>
    <w:rsid w:val="00762ED3"/>
    <w:rsid w:val="00762EF4"/>
    <w:rsid w:val="00762EF8"/>
    <w:rsid w:val="00763C48"/>
    <w:rsid w:val="007644CB"/>
    <w:rsid w:val="00764608"/>
    <w:rsid w:val="00765730"/>
    <w:rsid w:val="00765C06"/>
    <w:rsid w:val="00765E22"/>
    <w:rsid w:val="00766995"/>
    <w:rsid w:val="007674E9"/>
    <w:rsid w:val="00771A04"/>
    <w:rsid w:val="00771AAE"/>
    <w:rsid w:val="00771DD8"/>
    <w:rsid w:val="00771E68"/>
    <w:rsid w:val="00772C00"/>
    <w:rsid w:val="007745F3"/>
    <w:rsid w:val="007745FE"/>
    <w:rsid w:val="00774AC1"/>
    <w:rsid w:val="0077520B"/>
    <w:rsid w:val="00776015"/>
    <w:rsid w:val="0078039A"/>
    <w:rsid w:val="00781CFE"/>
    <w:rsid w:val="00781F91"/>
    <w:rsid w:val="00782B57"/>
    <w:rsid w:val="0078302F"/>
    <w:rsid w:val="00786A49"/>
    <w:rsid w:val="007905CD"/>
    <w:rsid w:val="00790ED1"/>
    <w:rsid w:val="007946A8"/>
    <w:rsid w:val="00795288"/>
    <w:rsid w:val="007979C2"/>
    <w:rsid w:val="007A27AF"/>
    <w:rsid w:val="007A2C4E"/>
    <w:rsid w:val="007A3A5D"/>
    <w:rsid w:val="007A3BFE"/>
    <w:rsid w:val="007A42F6"/>
    <w:rsid w:val="007A443E"/>
    <w:rsid w:val="007A4673"/>
    <w:rsid w:val="007A46F2"/>
    <w:rsid w:val="007A4E12"/>
    <w:rsid w:val="007A6197"/>
    <w:rsid w:val="007A73EC"/>
    <w:rsid w:val="007B075D"/>
    <w:rsid w:val="007B25F4"/>
    <w:rsid w:val="007B302D"/>
    <w:rsid w:val="007B3092"/>
    <w:rsid w:val="007B6708"/>
    <w:rsid w:val="007B7122"/>
    <w:rsid w:val="007C0F51"/>
    <w:rsid w:val="007C3330"/>
    <w:rsid w:val="007C39DC"/>
    <w:rsid w:val="007C5185"/>
    <w:rsid w:val="007C5290"/>
    <w:rsid w:val="007C5DDD"/>
    <w:rsid w:val="007C7D41"/>
    <w:rsid w:val="007D01F6"/>
    <w:rsid w:val="007D0BB9"/>
    <w:rsid w:val="007D193F"/>
    <w:rsid w:val="007D3252"/>
    <w:rsid w:val="007D359B"/>
    <w:rsid w:val="007D3A56"/>
    <w:rsid w:val="007D3DEB"/>
    <w:rsid w:val="007D4C1B"/>
    <w:rsid w:val="007D5B47"/>
    <w:rsid w:val="007D70C6"/>
    <w:rsid w:val="007E1664"/>
    <w:rsid w:val="007E16EC"/>
    <w:rsid w:val="007E3A90"/>
    <w:rsid w:val="007E4A68"/>
    <w:rsid w:val="007E5FF0"/>
    <w:rsid w:val="007E629E"/>
    <w:rsid w:val="007E637A"/>
    <w:rsid w:val="007E697E"/>
    <w:rsid w:val="007E6FC1"/>
    <w:rsid w:val="007F1FC2"/>
    <w:rsid w:val="007F2E6D"/>
    <w:rsid w:val="007F39E3"/>
    <w:rsid w:val="007F5364"/>
    <w:rsid w:val="007F53F5"/>
    <w:rsid w:val="007F7318"/>
    <w:rsid w:val="007F7AF4"/>
    <w:rsid w:val="007F7CA4"/>
    <w:rsid w:val="00800193"/>
    <w:rsid w:val="00801F7A"/>
    <w:rsid w:val="00802550"/>
    <w:rsid w:val="008032B6"/>
    <w:rsid w:val="008037AE"/>
    <w:rsid w:val="008037C6"/>
    <w:rsid w:val="008039B9"/>
    <w:rsid w:val="00804607"/>
    <w:rsid w:val="00804F8B"/>
    <w:rsid w:val="008053CB"/>
    <w:rsid w:val="008069A7"/>
    <w:rsid w:val="00807BFF"/>
    <w:rsid w:val="008103CB"/>
    <w:rsid w:val="00810E44"/>
    <w:rsid w:val="00810ECF"/>
    <w:rsid w:val="00812AB8"/>
    <w:rsid w:val="008147F1"/>
    <w:rsid w:val="00815BAE"/>
    <w:rsid w:val="00815F33"/>
    <w:rsid w:val="008168AF"/>
    <w:rsid w:val="00820A5A"/>
    <w:rsid w:val="00822019"/>
    <w:rsid w:val="0082269D"/>
    <w:rsid w:val="00822C0E"/>
    <w:rsid w:val="00822D9E"/>
    <w:rsid w:val="00824082"/>
    <w:rsid w:val="008246C3"/>
    <w:rsid w:val="00826115"/>
    <w:rsid w:val="00826643"/>
    <w:rsid w:val="00826856"/>
    <w:rsid w:val="00826B07"/>
    <w:rsid w:val="00827FB8"/>
    <w:rsid w:val="00830DB9"/>
    <w:rsid w:val="00831259"/>
    <w:rsid w:val="0083129A"/>
    <w:rsid w:val="00832A6A"/>
    <w:rsid w:val="00833105"/>
    <w:rsid w:val="00835638"/>
    <w:rsid w:val="0083565D"/>
    <w:rsid w:val="00835C9A"/>
    <w:rsid w:val="00836210"/>
    <w:rsid w:val="008364E6"/>
    <w:rsid w:val="0084081C"/>
    <w:rsid w:val="00841989"/>
    <w:rsid w:val="008419AF"/>
    <w:rsid w:val="00841C44"/>
    <w:rsid w:val="00842139"/>
    <w:rsid w:val="00842686"/>
    <w:rsid w:val="00842C46"/>
    <w:rsid w:val="00844215"/>
    <w:rsid w:val="0084691F"/>
    <w:rsid w:val="008475CE"/>
    <w:rsid w:val="00847707"/>
    <w:rsid w:val="00850939"/>
    <w:rsid w:val="00852390"/>
    <w:rsid w:val="008536C8"/>
    <w:rsid w:val="008543D7"/>
    <w:rsid w:val="0085588F"/>
    <w:rsid w:val="00855CA2"/>
    <w:rsid w:val="00856AB8"/>
    <w:rsid w:val="008577BA"/>
    <w:rsid w:val="008600BA"/>
    <w:rsid w:val="00861083"/>
    <w:rsid w:val="008618A6"/>
    <w:rsid w:val="0086263F"/>
    <w:rsid w:val="00862C5A"/>
    <w:rsid w:val="0086492F"/>
    <w:rsid w:val="008654E3"/>
    <w:rsid w:val="008659AE"/>
    <w:rsid w:val="00865DD9"/>
    <w:rsid w:val="008664A8"/>
    <w:rsid w:val="008729B3"/>
    <w:rsid w:val="00873561"/>
    <w:rsid w:val="008739BD"/>
    <w:rsid w:val="00874355"/>
    <w:rsid w:val="00874AFC"/>
    <w:rsid w:val="00875C3A"/>
    <w:rsid w:val="008768D3"/>
    <w:rsid w:val="00876D9F"/>
    <w:rsid w:val="008775D0"/>
    <w:rsid w:val="00877BC8"/>
    <w:rsid w:val="00880171"/>
    <w:rsid w:val="008818FB"/>
    <w:rsid w:val="008819EA"/>
    <w:rsid w:val="00882012"/>
    <w:rsid w:val="00882240"/>
    <w:rsid w:val="00884D7A"/>
    <w:rsid w:val="0088661B"/>
    <w:rsid w:val="0088674D"/>
    <w:rsid w:val="00887C61"/>
    <w:rsid w:val="0089011A"/>
    <w:rsid w:val="008908F2"/>
    <w:rsid w:val="00890F23"/>
    <w:rsid w:val="00890F6A"/>
    <w:rsid w:val="00891C44"/>
    <w:rsid w:val="00892D2C"/>
    <w:rsid w:val="00892E29"/>
    <w:rsid w:val="008935D3"/>
    <w:rsid w:val="008942C5"/>
    <w:rsid w:val="0089603C"/>
    <w:rsid w:val="008A12C7"/>
    <w:rsid w:val="008A1741"/>
    <w:rsid w:val="008A2868"/>
    <w:rsid w:val="008A29F5"/>
    <w:rsid w:val="008A2D22"/>
    <w:rsid w:val="008A3C58"/>
    <w:rsid w:val="008A3C74"/>
    <w:rsid w:val="008A527A"/>
    <w:rsid w:val="008A5B62"/>
    <w:rsid w:val="008A5B69"/>
    <w:rsid w:val="008A7ED7"/>
    <w:rsid w:val="008B0966"/>
    <w:rsid w:val="008B0D0B"/>
    <w:rsid w:val="008B2A7F"/>
    <w:rsid w:val="008B3198"/>
    <w:rsid w:val="008B3833"/>
    <w:rsid w:val="008B3D4A"/>
    <w:rsid w:val="008B3D72"/>
    <w:rsid w:val="008B4B36"/>
    <w:rsid w:val="008B4EE4"/>
    <w:rsid w:val="008B5B46"/>
    <w:rsid w:val="008B5F09"/>
    <w:rsid w:val="008B64C6"/>
    <w:rsid w:val="008B7593"/>
    <w:rsid w:val="008C1A98"/>
    <w:rsid w:val="008C346A"/>
    <w:rsid w:val="008C36F2"/>
    <w:rsid w:val="008C3C63"/>
    <w:rsid w:val="008C4189"/>
    <w:rsid w:val="008C7433"/>
    <w:rsid w:val="008C7B45"/>
    <w:rsid w:val="008D0335"/>
    <w:rsid w:val="008D0B33"/>
    <w:rsid w:val="008D0FE3"/>
    <w:rsid w:val="008D106E"/>
    <w:rsid w:val="008D25D3"/>
    <w:rsid w:val="008D2BB9"/>
    <w:rsid w:val="008D38EB"/>
    <w:rsid w:val="008D3D49"/>
    <w:rsid w:val="008D4EC2"/>
    <w:rsid w:val="008D557B"/>
    <w:rsid w:val="008D7246"/>
    <w:rsid w:val="008D7C2B"/>
    <w:rsid w:val="008E0BA7"/>
    <w:rsid w:val="008E109B"/>
    <w:rsid w:val="008E11C7"/>
    <w:rsid w:val="008E2F19"/>
    <w:rsid w:val="008E2FDD"/>
    <w:rsid w:val="008E3E40"/>
    <w:rsid w:val="008E4343"/>
    <w:rsid w:val="008E47F7"/>
    <w:rsid w:val="008E4D63"/>
    <w:rsid w:val="008F1735"/>
    <w:rsid w:val="008F179E"/>
    <w:rsid w:val="008F2541"/>
    <w:rsid w:val="008F299D"/>
    <w:rsid w:val="008F3454"/>
    <w:rsid w:val="008F3C32"/>
    <w:rsid w:val="008F60BE"/>
    <w:rsid w:val="008F65BA"/>
    <w:rsid w:val="009002FF"/>
    <w:rsid w:val="00901F04"/>
    <w:rsid w:val="009021DA"/>
    <w:rsid w:val="00902F30"/>
    <w:rsid w:val="00902F3A"/>
    <w:rsid w:val="00903C08"/>
    <w:rsid w:val="0090401F"/>
    <w:rsid w:val="0090464B"/>
    <w:rsid w:val="00904A67"/>
    <w:rsid w:val="009050E5"/>
    <w:rsid w:val="00905EB4"/>
    <w:rsid w:val="00906E57"/>
    <w:rsid w:val="0091005B"/>
    <w:rsid w:val="00910B89"/>
    <w:rsid w:val="00913DA3"/>
    <w:rsid w:val="00913E26"/>
    <w:rsid w:val="00915268"/>
    <w:rsid w:val="009158DC"/>
    <w:rsid w:val="00915F77"/>
    <w:rsid w:val="00920985"/>
    <w:rsid w:val="00920C85"/>
    <w:rsid w:val="00920EDB"/>
    <w:rsid w:val="00920FF2"/>
    <w:rsid w:val="00922663"/>
    <w:rsid w:val="00922D05"/>
    <w:rsid w:val="00923D1B"/>
    <w:rsid w:val="00924B7F"/>
    <w:rsid w:val="00925821"/>
    <w:rsid w:val="00925DF0"/>
    <w:rsid w:val="00927510"/>
    <w:rsid w:val="00930819"/>
    <w:rsid w:val="009320B0"/>
    <w:rsid w:val="00933282"/>
    <w:rsid w:val="009345A0"/>
    <w:rsid w:val="00934618"/>
    <w:rsid w:val="00936211"/>
    <w:rsid w:val="0094192C"/>
    <w:rsid w:val="00941C9B"/>
    <w:rsid w:val="00941F2D"/>
    <w:rsid w:val="00942FB3"/>
    <w:rsid w:val="00943313"/>
    <w:rsid w:val="00944111"/>
    <w:rsid w:val="00944825"/>
    <w:rsid w:val="009463A9"/>
    <w:rsid w:val="0094791C"/>
    <w:rsid w:val="009505FE"/>
    <w:rsid w:val="0095081E"/>
    <w:rsid w:val="0095464C"/>
    <w:rsid w:val="009564AA"/>
    <w:rsid w:val="009566EC"/>
    <w:rsid w:val="00957D05"/>
    <w:rsid w:val="00957D55"/>
    <w:rsid w:val="00960286"/>
    <w:rsid w:val="0096057E"/>
    <w:rsid w:val="00960E5C"/>
    <w:rsid w:val="009614DE"/>
    <w:rsid w:val="00961FAC"/>
    <w:rsid w:val="00963787"/>
    <w:rsid w:val="009654E5"/>
    <w:rsid w:val="00965F51"/>
    <w:rsid w:val="009670D9"/>
    <w:rsid w:val="0096722B"/>
    <w:rsid w:val="009672C6"/>
    <w:rsid w:val="00967A41"/>
    <w:rsid w:val="00967F8C"/>
    <w:rsid w:val="00971FC6"/>
    <w:rsid w:val="00973193"/>
    <w:rsid w:val="00973417"/>
    <w:rsid w:val="009737F8"/>
    <w:rsid w:val="00973A0C"/>
    <w:rsid w:val="00974F40"/>
    <w:rsid w:val="009756E8"/>
    <w:rsid w:val="009757B9"/>
    <w:rsid w:val="00976668"/>
    <w:rsid w:val="00980CCB"/>
    <w:rsid w:val="009823B9"/>
    <w:rsid w:val="0098258B"/>
    <w:rsid w:val="00982637"/>
    <w:rsid w:val="00982E1B"/>
    <w:rsid w:val="0098343F"/>
    <w:rsid w:val="009845AE"/>
    <w:rsid w:val="00985681"/>
    <w:rsid w:val="00990C3E"/>
    <w:rsid w:val="009915CA"/>
    <w:rsid w:val="00993330"/>
    <w:rsid w:val="00993520"/>
    <w:rsid w:val="00993A43"/>
    <w:rsid w:val="00993C02"/>
    <w:rsid w:val="00996099"/>
    <w:rsid w:val="009A0D8C"/>
    <w:rsid w:val="009A0E45"/>
    <w:rsid w:val="009A1017"/>
    <w:rsid w:val="009A1C5D"/>
    <w:rsid w:val="009A269E"/>
    <w:rsid w:val="009A2F84"/>
    <w:rsid w:val="009A35BE"/>
    <w:rsid w:val="009A388B"/>
    <w:rsid w:val="009A3E74"/>
    <w:rsid w:val="009A4421"/>
    <w:rsid w:val="009A4848"/>
    <w:rsid w:val="009A5C3C"/>
    <w:rsid w:val="009A63D1"/>
    <w:rsid w:val="009A6FE4"/>
    <w:rsid w:val="009A71C7"/>
    <w:rsid w:val="009B2095"/>
    <w:rsid w:val="009B27EE"/>
    <w:rsid w:val="009B2BBA"/>
    <w:rsid w:val="009B2C0A"/>
    <w:rsid w:val="009B32BB"/>
    <w:rsid w:val="009B3E03"/>
    <w:rsid w:val="009B51E7"/>
    <w:rsid w:val="009B56A9"/>
    <w:rsid w:val="009B5E81"/>
    <w:rsid w:val="009B6FFA"/>
    <w:rsid w:val="009C0407"/>
    <w:rsid w:val="009C0D7E"/>
    <w:rsid w:val="009C1841"/>
    <w:rsid w:val="009C1E98"/>
    <w:rsid w:val="009C28A9"/>
    <w:rsid w:val="009C42DA"/>
    <w:rsid w:val="009C4730"/>
    <w:rsid w:val="009C4931"/>
    <w:rsid w:val="009C4AC7"/>
    <w:rsid w:val="009C4ADE"/>
    <w:rsid w:val="009C4E3C"/>
    <w:rsid w:val="009C51E4"/>
    <w:rsid w:val="009C57F5"/>
    <w:rsid w:val="009C5B90"/>
    <w:rsid w:val="009C7A22"/>
    <w:rsid w:val="009D19EF"/>
    <w:rsid w:val="009D1D2F"/>
    <w:rsid w:val="009D21D1"/>
    <w:rsid w:val="009D3751"/>
    <w:rsid w:val="009D59DD"/>
    <w:rsid w:val="009D6222"/>
    <w:rsid w:val="009D6EA5"/>
    <w:rsid w:val="009D701F"/>
    <w:rsid w:val="009E105B"/>
    <w:rsid w:val="009E2327"/>
    <w:rsid w:val="009E2624"/>
    <w:rsid w:val="009E338D"/>
    <w:rsid w:val="009E3949"/>
    <w:rsid w:val="009E3B36"/>
    <w:rsid w:val="009E3DBF"/>
    <w:rsid w:val="009E465C"/>
    <w:rsid w:val="009E5B6A"/>
    <w:rsid w:val="009E695F"/>
    <w:rsid w:val="009E7F6C"/>
    <w:rsid w:val="009F0253"/>
    <w:rsid w:val="009F142E"/>
    <w:rsid w:val="009F26C4"/>
    <w:rsid w:val="009F37BD"/>
    <w:rsid w:val="009F5169"/>
    <w:rsid w:val="009F5289"/>
    <w:rsid w:val="009F7203"/>
    <w:rsid w:val="00A00055"/>
    <w:rsid w:val="00A00091"/>
    <w:rsid w:val="00A0047C"/>
    <w:rsid w:val="00A00804"/>
    <w:rsid w:val="00A008BE"/>
    <w:rsid w:val="00A00C0A"/>
    <w:rsid w:val="00A00CD6"/>
    <w:rsid w:val="00A01682"/>
    <w:rsid w:val="00A01AB3"/>
    <w:rsid w:val="00A01CD6"/>
    <w:rsid w:val="00A030CD"/>
    <w:rsid w:val="00A0349A"/>
    <w:rsid w:val="00A03695"/>
    <w:rsid w:val="00A039D3"/>
    <w:rsid w:val="00A05588"/>
    <w:rsid w:val="00A0577A"/>
    <w:rsid w:val="00A05D9B"/>
    <w:rsid w:val="00A114E5"/>
    <w:rsid w:val="00A1173E"/>
    <w:rsid w:val="00A11D28"/>
    <w:rsid w:val="00A12295"/>
    <w:rsid w:val="00A126A3"/>
    <w:rsid w:val="00A141F5"/>
    <w:rsid w:val="00A16507"/>
    <w:rsid w:val="00A16C6D"/>
    <w:rsid w:val="00A174CE"/>
    <w:rsid w:val="00A17DD1"/>
    <w:rsid w:val="00A2023F"/>
    <w:rsid w:val="00A2067D"/>
    <w:rsid w:val="00A229A7"/>
    <w:rsid w:val="00A23242"/>
    <w:rsid w:val="00A245F9"/>
    <w:rsid w:val="00A246D7"/>
    <w:rsid w:val="00A2605A"/>
    <w:rsid w:val="00A27521"/>
    <w:rsid w:val="00A304CD"/>
    <w:rsid w:val="00A310C7"/>
    <w:rsid w:val="00A3267B"/>
    <w:rsid w:val="00A3480F"/>
    <w:rsid w:val="00A34FB8"/>
    <w:rsid w:val="00A3563B"/>
    <w:rsid w:val="00A35E61"/>
    <w:rsid w:val="00A3673F"/>
    <w:rsid w:val="00A4277F"/>
    <w:rsid w:val="00A4288F"/>
    <w:rsid w:val="00A42C74"/>
    <w:rsid w:val="00A42C85"/>
    <w:rsid w:val="00A45FAA"/>
    <w:rsid w:val="00A4640F"/>
    <w:rsid w:val="00A4644D"/>
    <w:rsid w:val="00A479D9"/>
    <w:rsid w:val="00A47AFD"/>
    <w:rsid w:val="00A53285"/>
    <w:rsid w:val="00A53374"/>
    <w:rsid w:val="00A56353"/>
    <w:rsid w:val="00A57680"/>
    <w:rsid w:val="00A57C9E"/>
    <w:rsid w:val="00A601BF"/>
    <w:rsid w:val="00A61D75"/>
    <w:rsid w:val="00A6300B"/>
    <w:rsid w:val="00A63317"/>
    <w:rsid w:val="00A63941"/>
    <w:rsid w:val="00A666AB"/>
    <w:rsid w:val="00A66712"/>
    <w:rsid w:val="00A67F08"/>
    <w:rsid w:val="00A70E2F"/>
    <w:rsid w:val="00A7142D"/>
    <w:rsid w:val="00A716F1"/>
    <w:rsid w:val="00A724FF"/>
    <w:rsid w:val="00A72524"/>
    <w:rsid w:val="00A72BF5"/>
    <w:rsid w:val="00A7303C"/>
    <w:rsid w:val="00A74693"/>
    <w:rsid w:val="00A74971"/>
    <w:rsid w:val="00A75BD2"/>
    <w:rsid w:val="00A76B82"/>
    <w:rsid w:val="00A81C8F"/>
    <w:rsid w:val="00A826C5"/>
    <w:rsid w:val="00A83557"/>
    <w:rsid w:val="00A83893"/>
    <w:rsid w:val="00A8451C"/>
    <w:rsid w:val="00A85774"/>
    <w:rsid w:val="00A858D9"/>
    <w:rsid w:val="00A879A0"/>
    <w:rsid w:val="00A91187"/>
    <w:rsid w:val="00A91EE3"/>
    <w:rsid w:val="00A922E7"/>
    <w:rsid w:val="00A92C40"/>
    <w:rsid w:val="00A931AC"/>
    <w:rsid w:val="00A93758"/>
    <w:rsid w:val="00A937E4"/>
    <w:rsid w:val="00A94BA8"/>
    <w:rsid w:val="00A95D64"/>
    <w:rsid w:val="00A95E4A"/>
    <w:rsid w:val="00A96E47"/>
    <w:rsid w:val="00AA112B"/>
    <w:rsid w:val="00AA1BF2"/>
    <w:rsid w:val="00AA1C87"/>
    <w:rsid w:val="00AA251F"/>
    <w:rsid w:val="00AA290C"/>
    <w:rsid w:val="00AA3A3F"/>
    <w:rsid w:val="00AA3D51"/>
    <w:rsid w:val="00AA4421"/>
    <w:rsid w:val="00AA4BBC"/>
    <w:rsid w:val="00AA65A2"/>
    <w:rsid w:val="00AA7371"/>
    <w:rsid w:val="00AB03E9"/>
    <w:rsid w:val="00AB0823"/>
    <w:rsid w:val="00AB1A3A"/>
    <w:rsid w:val="00AB2040"/>
    <w:rsid w:val="00AB2322"/>
    <w:rsid w:val="00AB2FE9"/>
    <w:rsid w:val="00AB37DE"/>
    <w:rsid w:val="00AB5F8A"/>
    <w:rsid w:val="00AB63C0"/>
    <w:rsid w:val="00AB6B95"/>
    <w:rsid w:val="00AB7259"/>
    <w:rsid w:val="00AC028C"/>
    <w:rsid w:val="00AC0AE8"/>
    <w:rsid w:val="00AC0F29"/>
    <w:rsid w:val="00AC124C"/>
    <w:rsid w:val="00AC1B28"/>
    <w:rsid w:val="00AC37FD"/>
    <w:rsid w:val="00AC5B34"/>
    <w:rsid w:val="00AC61D6"/>
    <w:rsid w:val="00AC6415"/>
    <w:rsid w:val="00AC73F2"/>
    <w:rsid w:val="00AD061D"/>
    <w:rsid w:val="00AD24A2"/>
    <w:rsid w:val="00AD2506"/>
    <w:rsid w:val="00AD25F6"/>
    <w:rsid w:val="00AD4142"/>
    <w:rsid w:val="00AD457B"/>
    <w:rsid w:val="00AD4D97"/>
    <w:rsid w:val="00AD5DF9"/>
    <w:rsid w:val="00AD785E"/>
    <w:rsid w:val="00AD7F80"/>
    <w:rsid w:val="00AE076F"/>
    <w:rsid w:val="00AE2A58"/>
    <w:rsid w:val="00AE53F8"/>
    <w:rsid w:val="00AE58A4"/>
    <w:rsid w:val="00AE5DA4"/>
    <w:rsid w:val="00AE62EB"/>
    <w:rsid w:val="00AE67A6"/>
    <w:rsid w:val="00AE752F"/>
    <w:rsid w:val="00AF0EC7"/>
    <w:rsid w:val="00AF1EF9"/>
    <w:rsid w:val="00AF3776"/>
    <w:rsid w:val="00AF3BA3"/>
    <w:rsid w:val="00AF3F3C"/>
    <w:rsid w:val="00AF4915"/>
    <w:rsid w:val="00AF5C64"/>
    <w:rsid w:val="00AF6670"/>
    <w:rsid w:val="00AF7CD5"/>
    <w:rsid w:val="00B02260"/>
    <w:rsid w:val="00B0428A"/>
    <w:rsid w:val="00B0691E"/>
    <w:rsid w:val="00B06ED6"/>
    <w:rsid w:val="00B07885"/>
    <w:rsid w:val="00B1481E"/>
    <w:rsid w:val="00B14900"/>
    <w:rsid w:val="00B1535E"/>
    <w:rsid w:val="00B17518"/>
    <w:rsid w:val="00B202ED"/>
    <w:rsid w:val="00B20867"/>
    <w:rsid w:val="00B214BB"/>
    <w:rsid w:val="00B22B11"/>
    <w:rsid w:val="00B2349C"/>
    <w:rsid w:val="00B240DE"/>
    <w:rsid w:val="00B242DD"/>
    <w:rsid w:val="00B2466B"/>
    <w:rsid w:val="00B2480E"/>
    <w:rsid w:val="00B25167"/>
    <w:rsid w:val="00B264A0"/>
    <w:rsid w:val="00B27380"/>
    <w:rsid w:val="00B2790D"/>
    <w:rsid w:val="00B2792A"/>
    <w:rsid w:val="00B307DA"/>
    <w:rsid w:val="00B33064"/>
    <w:rsid w:val="00B345F1"/>
    <w:rsid w:val="00B358C5"/>
    <w:rsid w:val="00B37214"/>
    <w:rsid w:val="00B37462"/>
    <w:rsid w:val="00B410C0"/>
    <w:rsid w:val="00B4171F"/>
    <w:rsid w:val="00B419ED"/>
    <w:rsid w:val="00B41A7B"/>
    <w:rsid w:val="00B42429"/>
    <w:rsid w:val="00B45132"/>
    <w:rsid w:val="00B46EA3"/>
    <w:rsid w:val="00B47194"/>
    <w:rsid w:val="00B5080F"/>
    <w:rsid w:val="00B508C3"/>
    <w:rsid w:val="00B509C5"/>
    <w:rsid w:val="00B516DB"/>
    <w:rsid w:val="00B519B1"/>
    <w:rsid w:val="00B51DAC"/>
    <w:rsid w:val="00B52342"/>
    <w:rsid w:val="00B5402F"/>
    <w:rsid w:val="00B54EF5"/>
    <w:rsid w:val="00B55663"/>
    <w:rsid w:val="00B55A5A"/>
    <w:rsid w:val="00B55E6D"/>
    <w:rsid w:val="00B55F2E"/>
    <w:rsid w:val="00B56F71"/>
    <w:rsid w:val="00B5723A"/>
    <w:rsid w:val="00B57A28"/>
    <w:rsid w:val="00B60216"/>
    <w:rsid w:val="00B609BD"/>
    <w:rsid w:val="00B60DEB"/>
    <w:rsid w:val="00B6150A"/>
    <w:rsid w:val="00B6169E"/>
    <w:rsid w:val="00B61DA2"/>
    <w:rsid w:val="00B62BEE"/>
    <w:rsid w:val="00B63AE4"/>
    <w:rsid w:val="00B63E1C"/>
    <w:rsid w:val="00B64053"/>
    <w:rsid w:val="00B64B3E"/>
    <w:rsid w:val="00B66D23"/>
    <w:rsid w:val="00B67FD1"/>
    <w:rsid w:val="00B70049"/>
    <w:rsid w:val="00B71F23"/>
    <w:rsid w:val="00B7260C"/>
    <w:rsid w:val="00B72819"/>
    <w:rsid w:val="00B77671"/>
    <w:rsid w:val="00B77864"/>
    <w:rsid w:val="00B77C54"/>
    <w:rsid w:val="00B8060F"/>
    <w:rsid w:val="00B80C94"/>
    <w:rsid w:val="00B80D90"/>
    <w:rsid w:val="00B810D2"/>
    <w:rsid w:val="00B81966"/>
    <w:rsid w:val="00B82111"/>
    <w:rsid w:val="00B828CC"/>
    <w:rsid w:val="00B847B7"/>
    <w:rsid w:val="00B84BB3"/>
    <w:rsid w:val="00B85692"/>
    <w:rsid w:val="00B8610A"/>
    <w:rsid w:val="00B86AE7"/>
    <w:rsid w:val="00B90B82"/>
    <w:rsid w:val="00B92715"/>
    <w:rsid w:val="00B92DEC"/>
    <w:rsid w:val="00B93D72"/>
    <w:rsid w:val="00B9417C"/>
    <w:rsid w:val="00B95635"/>
    <w:rsid w:val="00B95846"/>
    <w:rsid w:val="00B95DE2"/>
    <w:rsid w:val="00B973BD"/>
    <w:rsid w:val="00BA02C6"/>
    <w:rsid w:val="00BA1060"/>
    <w:rsid w:val="00BA1290"/>
    <w:rsid w:val="00BA2027"/>
    <w:rsid w:val="00BA2CC3"/>
    <w:rsid w:val="00BA3C7F"/>
    <w:rsid w:val="00BA44F1"/>
    <w:rsid w:val="00BA6153"/>
    <w:rsid w:val="00BA755D"/>
    <w:rsid w:val="00BB05D9"/>
    <w:rsid w:val="00BB0E88"/>
    <w:rsid w:val="00BB1778"/>
    <w:rsid w:val="00BB2311"/>
    <w:rsid w:val="00BB36F6"/>
    <w:rsid w:val="00BB3802"/>
    <w:rsid w:val="00BB4A4D"/>
    <w:rsid w:val="00BB50D8"/>
    <w:rsid w:val="00BB6F34"/>
    <w:rsid w:val="00BC0F4D"/>
    <w:rsid w:val="00BC1AF3"/>
    <w:rsid w:val="00BC28C0"/>
    <w:rsid w:val="00BC297C"/>
    <w:rsid w:val="00BC341E"/>
    <w:rsid w:val="00BC5458"/>
    <w:rsid w:val="00BC6499"/>
    <w:rsid w:val="00BC65A2"/>
    <w:rsid w:val="00BC674F"/>
    <w:rsid w:val="00BC7970"/>
    <w:rsid w:val="00BC7A08"/>
    <w:rsid w:val="00BD0D23"/>
    <w:rsid w:val="00BD1277"/>
    <w:rsid w:val="00BD162E"/>
    <w:rsid w:val="00BD2E7D"/>
    <w:rsid w:val="00BD3353"/>
    <w:rsid w:val="00BD3A3D"/>
    <w:rsid w:val="00BD4402"/>
    <w:rsid w:val="00BD496C"/>
    <w:rsid w:val="00BD7259"/>
    <w:rsid w:val="00BD7355"/>
    <w:rsid w:val="00BD7B43"/>
    <w:rsid w:val="00BD7FE9"/>
    <w:rsid w:val="00BE077B"/>
    <w:rsid w:val="00BE2003"/>
    <w:rsid w:val="00BE3BE0"/>
    <w:rsid w:val="00BE3D6D"/>
    <w:rsid w:val="00BE5661"/>
    <w:rsid w:val="00BE66BD"/>
    <w:rsid w:val="00BE6C5D"/>
    <w:rsid w:val="00BE7586"/>
    <w:rsid w:val="00BE7E9C"/>
    <w:rsid w:val="00BF145F"/>
    <w:rsid w:val="00BF1576"/>
    <w:rsid w:val="00BF1740"/>
    <w:rsid w:val="00BF192A"/>
    <w:rsid w:val="00BF42C5"/>
    <w:rsid w:val="00BF540B"/>
    <w:rsid w:val="00BF65A6"/>
    <w:rsid w:val="00BF667C"/>
    <w:rsid w:val="00BF7534"/>
    <w:rsid w:val="00C0114A"/>
    <w:rsid w:val="00C01A4B"/>
    <w:rsid w:val="00C01D72"/>
    <w:rsid w:val="00C02190"/>
    <w:rsid w:val="00C02ECE"/>
    <w:rsid w:val="00C0340D"/>
    <w:rsid w:val="00C0341F"/>
    <w:rsid w:val="00C03820"/>
    <w:rsid w:val="00C040F7"/>
    <w:rsid w:val="00C0430C"/>
    <w:rsid w:val="00C0595E"/>
    <w:rsid w:val="00C07656"/>
    <w:rsid w:val="00C077E9"/>
    <w:rsid w:val="00C07B88"/>
    <w:rsid w:val="00C107A8"/>
    <w:rsid w:val="00C11BAB"/>
    <w:rsid w:val="00C126E4"/>
    <w:rsid w:val="00C12C44"/>
    <w:rsid w:val="00C13176"/>
    <w:rsid w:val="00C1363B"/>
    <w:rsid w:val="00C1371C"/>
    <w:rsid w:val="00C13A52"/>
    <w:rsid w:val="00C1426B"/>
    <w:rsid w:val="00C159D3"/>
    <w:rsid w:val="00C225FE"/>
    <w:rsid w:val="00C2269C"/>
    <w:rsid w:val="00C22C45"/>
    <w:rsid w:val="00C22C82"/>
    <w:rsid w:val="00C23617"/>
    <w:rsid w:val="00C236A2"/>
    <w:rsid w:val="00C25399"/>
    <w:rsid w:val="00C256ED"/>
    <w:rsid w:val="00C2588E"/>
    <w:rsid w:val="00C259F0"/>
    <w:rsid w:val="00C25F42"/>
    <w:rsid w:val="00C26693"/>
    <w:rsid w:val="00C31CE3"/>
    <w:rsid w:val="00C321FC"/>
    <w:rsid w:val="00C32887"/>
    <w:rsid w:val="00C32AB2"/>
    <w:rsid w:val="00C33BBC"/>
    <w:rsid w:val="00C34A4C"/>
    <w:rsid w:val="00C34E6B"/>
    <w:rsid w:val="00C354FF"/>
    <w:rsid w:val="00C373EE"/>
    <w:rsid w:val="00C37BD7"/>
    <w:rsid w:val="00C37DAA"/>
    <w:rsid w:val="00C40B2C"/>
    <w:rsid w:val="00C42DA8"/>
    <w:rsid w:val="00C43043"/>
    <w:rsid w:val="00C43682"/>
    <w:rsid w:val="00C43750"/>
    <w:rsid w:val="00C43CB4"/>
    <w:rsid w:val="00C4692B"/>
    <w:rsid w:val="00C46B5D"/>
    <w:rsid w:val="00C46E5F"/>
    <w:rsid w:val="00C4733B"/>
    <w:rsid w:val="00C473DD"/>
    <w:rsid w:val="00C47A50"/>
    <w:rsid w:val="00C51C81"/>
    <w:rsid w:val="00C52C4E"/>
    <w:rsid w:val="00C55C9C"/>
    <w:rsid w:val="00C56495"/>
    <w:rsid w:val="00C5766D"/>
    <w:rsid w:val="00C616E6"/>
    <w:rsid w:val="00C61CB6"/>
    <w:rsid w:val="00C620CE"/>
    <w:rsid w:val="00C63802"/>
    <w:rsid w:val="00C6548E"/>
    <w:rsid w:val="00C673B0"/>
    <w:rsid w:val="00C674CD"/>
    <w:rsid w:val="00C67C1D"/>
    <w:rsid w:val="00C70895"/>
    <w:rsid w:val="00C70CF5"/>
    <w:rsid w:val="00C7200F"/>
    <w:rsid w:val="00C72496"/>
    <w:rsid w:val="00C74072"/>
    <w:rsid w:val="00C7489A"/>
    <w:rsid w:val="00C75503"/>
    <w:rsid w:val="00C75769"/>
    <w:rsid w:val="00C75C32"/>
    <w:rsid w:val="00C7664E"/>
    <w:rsid w:val="00C7690F"/>
    <w:rsid w:val="00C7777F"/>
    <w:rsid w:val="00C804E4"/>
    <w:rsid w:val="00C80647"/>
    <w:rsid w:val="00C823B0"/>
    <w:rsid w:val="00C82A34"/>
    <w:rsid w:val="00C83457"/>
    <w:rsid w:val="00C83500"/>
    <w:rsid w:val="00C83A17"/>
    <w:rsid w:val="00C83E29"/>
    <w:rsid w:val="00C85589"/>
    <w:rsid w:val="00C856AF"/>
    <w:rsid w:val="00C86999"/>
    <w:rsid w:val="00C874BE"/>
    <w:rsid w:val="00C87AE0"/>
    <w:rsid w:val="00C915AC"/>
    <w:rsid w:val="00C91B01"/>
    <w:rsid w:val="00C9231D"/>
    <w:rsid w:val="00C923A1"/>
    <w:rsid w:val="00C93F7D"/>
    <w:rsid w:val="00C94336"/>
    <w:rsid w:val="00C96139"/>
    <w:rsid w:val="00C96C15"/>
    <w:rsid w:val="00C97406"/>
    <w:rsid w:val="00CA073A"/>
    <w:rsid w:val="00CA1560"/>
    <w:rsid w:val="00CA3D3C"/>
    <w:rsid w:val="00CA47A1"/>
    <w:rsid w:val="00CA56AB"/>
    <w:rsid w:val="00CA58FE"/>
    <w:rsid w:val="00CA5E71"/>
    <w:rsid w:val="00CA6235"/>
    <w:rsid w:val="00CA659F"/>
    <w:rsid w:val="00CA7DCF"/>
    <w:rsid w:val="00CB0A63"/>
    <w:rsid w:val="00CB17E1"/>
    <w:rsid w:val="00CB1BC9"/>
    <w:rsid w:val="00CB2818"/>
    <w:rsid w:val="00CB2A9E"/>
    <w:rsid w:val="00CB30C8"/>
    <w:rsid w:val="00CB3118"/>
    <w:rsid w:val="00CB3909"/>
    <w:rsid w:val="00CB39FA"/>
    <w:rsid w:val="00CB4464"/>
    <w:rsid w:val="00CB6C72"/>
    <w:rsid w:val="00CC1DED"/>
    <w:rsid w:val="00CC1FBF"/>
    <w:rsid w:val="00CC5E7C"/>
    <w:rsid w:val="00CC6BB4"/>
    <w:rsid w:val="00CC71AE"/>
    <w:rsid w:val="00CD0DFD"/>
    <w:rsid w:val="00CD18A9"/>
    <w:rsid w:val="00CD18E5"/>
    <w:rsid w:val="00CD2ADC"/>
    <w:rsid w:val="00CD51D5"/>
    <w:rsid w:val="00CD5CFF"/>
    <w:rsid w:val="00CD6C30"/>
    <w:rsid w:val="00CD71A6"/>
    <w:rsid w:val="00CD7257"/>
    <w:rsid w:val="00CD75AD"/>
    <w:rsid w:val="00CE046F"/>
    <w:rsid w:val="00CE0F01"/>
    <w:rsid w:val="00CE2235"/>
    <w:rsid w:val="00CE522C"/>
    <w:rsid w:val="00CE55AF"/>
    <w:rsid w:val="00CE57BF"/>
    <w:rsid w:val="00CE5A7E"/>
    <w:rsid w:val="00CF0995"/>
    <w:rsid w:val="00CF0F0A"/>
    <w:rsid w:val="00CF11BC"/>
    <w:rsid w:val="00CF223B"/>
    <w:rsid w:val="00CF28CF"/>
    <w:rsid w:val="00CF387C"/>
    <w:rsid w:val="00CF3D43"/>
    <w:rsid w:val="00CF49C3"/>
    <w:rsid w:val="00CF547F"/>
    <w:rsid w:val="00CF5682"/>
    <w:rsid w:val="00CF75E7"/>
    <w:rsid w:val="00CF7A36"/>
    <w:rsid w:val="00CF7C6D"/>
    <w:rsid w:val="00CF7D25"/>
    <w:rsid w:val="00D00FAC"/>
    <w:rsid w:val="00D01FD5"/>
    <w:rsid w:val="00D03D5D"/>
    <w:rsid w:val="00D0401A"/>
    <w:rsid w:val="00D0534F"/>
    <w:rsid w:val="00D06646"/>
    <w:rsid w:val="00D06E8A"/>
    <w:rsid w:val="00D07D8D"/>
    <w:rsid w:val="00D10605"/>
    <w:rsid w:val="00D115A2"/>
    <w:rsid w:val="00D119B3"/>
    <w:rsid w:val="00D11FF0"/>
    <w:rsid w:val="00D12339"/>
    <w:rsid w:val="00D12687"/>
    <w:rsid w:val="00D1394E"/>
    <w:rsid w:val="00D14868"/>
    <w:rsid w:val="00D14E42"/>
    <w:rsid w:val="00D15D61"/>
    <w:rsid w:val="00D169A6"/>
    <w:rsid w:val="00D17083"/>
    <w:rsid w:val="00D173B7"/>
    <w:rsid w:val="00D2061D"/>
    <w:rsid w:val="00D2183D"/>
    <w:rsid w:val="00D2217D"/>
    <w:rsid w:val="00D2282D"/>
    <w:rsid w:val="00D22A11"/>
    <w:rsid w:val="00D237F5"/>
    <w:rsid w:val="00D26B08"/>
    <w:rsid w:val="00D26F2C"/>
    <w:rsid w:val="00D27388"/>
    <w:rsid w:val="00D27AE4"/>
    <w:rsid w:val="00D30146"/>
    <w:rsid w:val="00D302D7"/>
    <w:rsid w:val="00D3183B"/>
    <w:rsid w:val="00D32095"/>
    <w:rsid w:val="00D322AB"/>
    <w:rsid w:val="00D32A58"/>
    <w:rsid w:val="00D33260"/>
    <w:rsid w:val="00D33323"/>
    <w:rsid w:val="00D344EB"/>
    <w:rsid w:val="00D34587"/>
    <w:rsid w:val="00D34A4E"/>
    <w:rsid w:val="00D351CC"/>
    <w:rsid w:val="00D36719"/>
    <w:rsid w:val="00D36D01"/>
    <w:rsid w:val="00D3768C"/>
    <w:rsid w:val="00D37B76"/>
    <w:rsid w:val="00D41079"/>
    <w:rsid w:val="00D427CE"/>
    <w:rsid w:val="00D4316E"/>
    <w:rsid w:val="00D43228"/>
    <w:rsid w:val="00D4423A"/>
    <w:rsid w:val="00D45E93"/>
    <w:rsid w:val="00D4657F"/>
    <w:rsid w:val="00D46DC1"/>
    <w:rsid w:val="00D500CD"/>
    <w:rsid w:val="00D502E0"/>
    <w:rsid w:val="00D50733"/>
    <w:rsid w:val="00D513FB"/>
    <w:rsid w:val="00D5424C"/>
    <w:rsid w:val="00D56485"/>
    <w:rsid w:val="00D57A21"/>
    <w:rsid w:val="00D619AB"/>
    <w:rsid w:val="00D61E9B"/>
    <w:rsid w:val="00D621C5"/>
    <w:rsid w:val="00D62EE9"/>
    <w:rsid w:val="00D633BF"/>
    <w:rsid w:val="00D71499"/>
    <w:rsid w:val="00D71729"/>
    <w:rsid w:val="00D71736"/>
    <w:rsid w:val="00D719D8"/>
    <w:rsid w:val="00D71D66"/>
    <w:rsid w:val="00D72328"/>
    <w:rsid w:val="00D74EF1"/>
    <w:rsid w:val="00D770CB"/>
    <w:rsid w:val="00D77FE6"/>
    <w:rsid w:val="00D80C1E"/>
    <w:rsid w:val="00D81DF4"/>
    <w:rsid w:val="00D81F80"/>
    <w:rsid w:val="00D82A3F"/>
    <w:rsid w:val="00D8348E"/>
    <w:rsid w:val="00D86873"/>
    <w:rsid w:val="00D87C4F"/>
    <w:rsid w:val="00D91165"/>
    <w:rsid w:val="00D91FCF"/>
    <w:rsid w:val="00D92AAB"/>
    <w:rsid w:val="00D94651"/>
    <w:rsid w:val="00D94C4C"/>
    <w:rsid w:val="00D94E5C"/>
    <w:rsid w:val="00D961DC"/>
    <w:rsid w:val="00D964C8"/>
    <w:rsid w:val="00D96C6A"/>
    <w:rsid w:val="00DA1A40"/>
    <w:rsid w:val="00DA267C"/>
    <w:rsid w:val="00DA2886"/>
    <w:rsid w:val="00DA29EE"/>
    <w:rsid w:val="00DA42B2"/>
    <w:rsid w:val="00DA44BC"/>
    <w:rsid w:val="00DA5C6E"/>
    <w:rsid w:val="00DA665F"/>
    <w:rsid w:val="00DA7B5E"/>
    <w:rsid w:val="00DB37DF"/>
    <w:rsid w:val="00DB39D1"/>
    <w:rsid w:val="00DB4103"/>
    <w:rsid w:val="00DB5198"/>
    <w:rsid w:val="00DB7CE5"/>
    <w:rsid w:val="00DC1F00"/>
    <w:rsid w:val="00DC2804"/>
    <w:rsid w:val="00DC47DE"/>
    <w:rsid w:val="00DC4965"/>
    <w:rsid w:val="00DC58F1"/>
    <w:rsid w:val="00DC623D"/>
    <w:rsid w:val="00DC66C0"/>
    <w:rsid w:val="00DC7DEE"/>
    <w:rsid w:val="00DD07E0"/>
    <w:rsid w:val="00DD1420"/>
    <w:rsid w:val="00DD3810"/>
    <w:rsid w:val="00DD3BA6"/>
    <w:rsid w:val="00DD5BC6"/>
    <w:rsid w:val="00DD5E66"/>
    <w:rsid w:val="00DD7DCE"/>
    <w:rsid w:val="00DD7F51"/>
    <w:rsid w:val="00DE0512"/>
    <w:rsid w:val="00DE0625"/>
    <w:rsid w:val="00DE12B4"/>
    <w:rsid w:val="00DE15BB"/>
    <w:rsid w:val="00DE214A"/>
    <w:rsid w:val="00DE4CB3"/>
    <w:rsid w:val="00DE5034"/>
    <w:rsid w:val="00DE5B33"/>
    <w:rsid w:val="00DE63B2"/>
    <w:rsid w:val="00DE752C"/>
    <w:rsid w:val="00DE794E"/>
    <w:rsid w:val="00DE7B7D"/>
    <w:rsid w:val="00DF1B96"/>
    <w:rsid w:val="00DF1C62"/>
    <w:rsid w:val="00DF1E78"/>
    <w:rsid w:val="00DF2D03"/>
    <w:rsid w:val="00DF3E0B"/>
    <w:rsid w:val="00DF5639"/>
    <w:rsid w:val="00DF6AE9"/>
    <w:rsid w:val="00DF7A22"/>
    <w:rsid w:val="00E023D4"/>
    <w:rsid w:val="00E02C56"/>
    <w:rsid w:val="00E0437A"/>
    <w:rsid w:val="00E04591"/>
    <w:rsid w:val="00E04B6F"/>
    <w:rsid w:val="00E04D64"/>
    <w:rsid w:val="00E04F53"/>
    <w:rsid w:val="00E05EF8"/>
    <w:rsid w:val="00E0699D"/>
    <w:rsid w:val="00E06EF7"/>
    <w:rsid w:val="00E121A3"/>
    <w:rsid w:val="00E12990"/>
    <w:rsid w:val="00E12B35"/>
    <w:rsid w:val="00E135B0"/>
    <w:rsid w:val="00E145E6"/>
    <w:rsid w:val="00E16E6B"/>
    <w:rsid w:val="00E21950"/>
    <w:rsid w:val="00E22BB5"/>
    <w:rsid w:val="00E22D06"/>
    <w:rsid w:val="00E239EC"/>
    <w:rsid w:val="00E23C44"/>
    <w:rsid w:val="00E23C65"/>
    <w:rsid w:val="00E24D2C"/>
    <w:rsid w:val="00E25347"/>
    <w:rsid w:val="00E25BEF"/>
    <w:rsid w:val="00E2654D"/>
    <w:rsid w:val="00E26CAF"/>
    <w:rsid w:val="00E26E7E"/>
    <w:rsid w:val="00E27D91"/>
    <w:rsid w:val="00E3131D"/>
    <w:rsid w:val="00E31D10"/>
    <w:rsid w:val="00E31D9D"/>
    <w:rsid w:val="00E347C1"/>
    <w:rsid w:val="00E34C7F"/>
    <w:rsid w:val="00E36113"/>
    <w:rsid w:val="00E36117"/>
    <w:rsid w:val="00E37778"/>
    <w:rsid w:val="00E40367"/>
    <w:rsid w:val="00E426D8"/>
    <w:rsid w:val="00E42C54"/>
    <w:rsid w:val="00E45183"/>
    <w:rsid w:val="00E46F54"/>
    <w:rsid w:val="00E470C5"/>
    <w:rsid w:val="00E4715A"/>
    <w:rsid w:val="00E505CC"/>
    <w:rsid w:val="00E508CD"/>
    <w:rsid w:val="00E50B6C"/>
    <w:rsid w:val="00E517B9"/>
    <w:rsid w:val="00E51964"/>
    <w:rsid w:val="00E520C9"/>
    <w:rsid w:val="00E521D3"/>
    <w:rsid w:val="00E529D7"/>
    <w:rsid w:val="00E52F74"/>
    <w:rsid w:val="00E53037"/>
    <w:rsid w:val="00E540DA"/>
    <w:rsid w:val="00E540E4"/>
    <w:rsid w:val="00E544AF"/>
    <w:rsid w:val="00E55037"/>
    <w:rsid w:val="00E55AEB"/>
    <w:rsid w:val="00E571E1"/>
    <w:rsid w:val="00E57C52"/>
    <w:rsid w:val="00E60344"/>
    <w:rsid w:val="00E61888"/>
    <w:rsid w:val="00E61B41"/>
    <w:rsid w:val="00E627E9"/>
    <w:rsid w:val="00E63732"/>
    <w:rsid w:val="00E64535"/>
    <w:rsid w:val="00E646FF"/>
    <w:rsid w:val="00E6575E"/>
    <w:rsid w:val="00E66CAD"/>
    <w:rsid w:val="00E66E9D"/>
    <w:rsid w:val="00E67B13"/>
    <w:rsid w:val="00E701C5"/>
    <w:rsid w:val="00E70793"/>
    <w:rsid w:val="00E70C45"/>
    <w:rsid w:val="00E714A2"/>
    <w:rsid w:val="00E71EA0"/>
    <w:rsid w:val="00E7288E"/>
    <w:rsid w:val="00E7351D"/>
    <w:rsid w:val="00E7397E"/>
    <w:rsid w:val="00E7436B"/>
    <w:rsid w:val="00E74DE0"/>
    <w:rsid w:val="00E75A6A"/>
    <w:rsid w:val="00E764C1"/>
    <w:rsid w:val="00E767EB"/>
    <w:rsid w:val="00E76915"/>
    <w:rsid w:val="00E77BCA"/>
    <w:rsid w:val="00E828EA"/>
    <w:rsid w:val="00E844A9"/>
    <w:rsid w:val="00E84A6A"/>
    <w:rsid w:val="00E84C49"/>
    <w:rsid w:val="00E85FDF"/>
    <w:rsid w:val="00E86242"/>
    <w:rsid w:val="00E864C7"/>
    <w:rsid w:val="00E87255"/>
    <w:rsid w:val="00E87804"/>
    <w:rsid w:val="00E91E31"/>
    <w:rsid w:val="00E931B2"/>
    <w:rsid w:val="00E9325A"/>
    <w:rsid w:val="00E936F6"/>
    <w:rsid w:val="00E9630C"/>
    <w:rsid w:val="00E96E12"/>
    <w:rsid w:val="00E970B7"/>
    <w:rsid w:val="00EA089B"/>
    <w:rsid w:val="00EA12D9"/>
    <w:rsid w:val="00EA1D23"/>
    <w:rsid w:val="00EA2252"/>
    <w:rsid w:val="00EA28BA"/>
    <w:rsid w:val="00EA334B"/>
    <w:rsid w:val="00EA412C"/>
    <w:rsid w:val="00EA43A0"/>
    <w:rsid w:val="00EA4B8C"/>
    <w:rsid w:val="00EA4C3B"/>
    <w:rsid w:val="00EA65BE"/>
    <w:rsid w:val="00EA6F42"/>
    <w:rsid w:val="00EA7CEC"/>
    <w:rsid w:val="00EB0D59"/>
    <w:rsid w:val="00EB1DC0"/>
    <w:rsid w:val="00EB1F28"/>
    <w:rsid w:val="00EB3134"/>
    <w:rsid w:val="00EB4BE8"/>
    <w:rsid w:val="00EB60ED"/>
    <w:rsid w:val="00EB717A"/>
    <w:rsid w:val="00EC20C1"/>
    <w:rsid w:val="00EC3904"/>
    <w:rsid w:val="00EC3F61"/>
    <w:rsid w:val="00EC4D95"/>
    <w:rsid w:val="00EC54AF"/>
    <w:rsid w:val="00EC57E2"/>
    <w:rsid w:val="00EC5D2D"/>
    <w:rsid w:val="00EC7767"/>
    <w:rsid w:val="00ED03CC"/>
    <w:rsid w:val="00ED2163"/>
    <w:rsid w:val="00ED2815"/>
    <w:rsid w:val="00ED2DCD"/>
    <w:rsid w:val="00ED2DFC"/>
    <w:rsid w:val="00ED2F0C"/>
    <w:rsid w:val="00ED4C15"/>
    <w:rsid w:val="00ED5359"/>
    <w:rsid w:val="00ED636A"/>
    <w:rsid w:val="00ED66EC"/>
    <w:rsid w:val="00ED7520"/>
    <w:rsid w:val="00ED759C"/>
    <w:rsid w:val="00EE0D26"/>
    <w:rsid w:val="00EE16F6"/>
    <w:rsid w:val="00EE2917"/>
    <w:rsid w:val="00EE35CF"/>
    <w:rsid w:val="00EE37FB"/>
    <w:rsid w:val="00EE48B7"/>
    <w:rsid w:val="00EE4D66"/>
    <w:rsid w:val="00EE4EA7"/>
    <w:rsid w:val="00EE4FB7"/>
    <w:rsid w:val="00EE68A5"/>
    <w:rsid w:val="00EE77BA"/>
    <w:rsid w:val="00EF1A0A"/>
    <w:rsid w:val="00EF25C8"/>
    <w:rsid w:val="00EF53D5"/>
    <w:rsid w:val="00EF5D81"/>
    <w:rsid w:val="00EF62B0"/>
    <w:rsid w:val="00EF6527"/>
    <w:rsid w:val="00EF65B6"/>
    <w:rsid w:val="00EF6797"/>
    <w:rsid w:val="00EF69DA"/>
    <w:rsid w:val="00EF6A9E"/>
    <w:rsid w:val="00EF78E5"/>
    <w:rsid w:val="00F00BBA"/>
    <w:rsid w:val="00F00FA6"/>
    <w:rsid w:val="00F03184"/>
    <w:rsid w:val="00F04635"/>
    <w:rsid w:val="00F05370"/>
    <w:rsid w:val="00F059BD"/>
    <w:rsid w:val="00F05B96"/>
    <w:rsid w:val="00F0709A"/>
    <w:rsid w:val="00F0728D"/>
    <w:rsid w:val="00F07C9C"/>
    <w:rsid w:val="00F110C8"/>
    <w:rsid w:val="00F1269E"/>
    <w:rsid w:val="00F12FD4"/>
    <w:rsid w:val="00F13762"/>
    <w:rsid w:val="00F13928"/>
    <w:rsid w:val="00F1562C"/>
    <w:rsid w:val="00F17625"/>
    <w:rsid w:val="00F20EEB"/>
    <w:rsid w:val="00F22419"/>
    <w:rsid w:val="00F25ADD"/>
    <w:rsid w:val="00F25C35"/>
    <w:rsid w:val="00F25E11"/>
    <w:rsid w:val="00F262B8"/>
    <w:rsid w:val="00F26971"/>
    <w:rsid w:val="00F27B87"/>
    <w:rsid w:val="00F27DB8"/>
    <w:rsid w:val="00F3028B"/>
    <w:rsid w:val="00F30347"/>
    <w:rsid w:val="00F306EA"/>
    <w:rsid w:val="00F30B51"/>
    <w:rsid w:val="00F310E2"/>
    <w:rsid w:val="00F31A57"/>
    <w:rsid w:val="00F31ADD"/>
    <w:rsid w:val="00F32DFA"/>
    <w:rsid w:val="00F3389E"/>
    <w:rsid w:val="00F349BB"/>
    <w:rsid w:val="00F34AB9"/>
    <w:rsid w:val="00F3627B"/>
    <w:rsid w:val="00F3662C"/>
    <w:rsid w:val="00F37888"/>
    <w:rsid w:val="00F37D85"/>
    <w:rsid w:val="00F4013B"/>
    <w:rsid w:val="00F40608"/>
    <w:rsid w:val="00F40C5F"/>
    <w:rsid w:val="00F42F69"/>
    <w:rsid w:val="00F43990"/>
    <w:rsid w:val="00F43B61"/>
    <w:rsid w:val="00F444CA"/>
    <w:rsid w:val="00F4480B"/>
    <w:rsid w:val="00F45566"/>
    <w:rsid w:val="00F45A81"/>
    <w:rsid w:val="00F46336"/>
    <w:rsid w:val="00F468A1"/>
    <w:rsid w:val="00F47281"/>
    <w:rsid w:val="00F47E59"/>
    <w:rsid w:val="00F50567"/>
    <w:rsid w:val="00F50AE5"/>
    <w:rsid w:val="00F5216A"/>
    <w:rsid w:val="00F53859"/>
    <w:rsid w:val="00F5395E"/>
    <w:rsid w:val="00F55BFE"/>
    <w:rsid w:val="00F56E87"/>
    <w:rsid w:val="00F570C1"/>
    <w:rsid w:val="00F613CD"/>
    <w:rsid w:val="00F61CDD"/>
    <w:rsid w:val="00F62575"/>
    <w:rsid w:val="00F625A0"/>
    <w:rsid w:val="00F62627"/>
    <w:rsid w:val="00F62780"/>
    <w:rsid w:val="00F62BB2"/>
    <w:rsid w:val="00F63F29"/>
    <w:rsid w:val="00F644E1"/>
    <w:rsid w:val="00F64CB9"/>
    <w:rsid w:val="00F64F1D"/>
    <w:rsid w:val="00F65998"/>
    <w:rsid w:val="00F666C2"/>
    <w:rsid w:val="00F66A9C"/>
    <w:rsid w:val="00F71475"/>
    <w:rsid w:val="00F73E16"/>
    <w:rsid w:val="00F757AA"/>
    <w:rsid w:val="00F800B4"/>
    <w:rsid w:val="00F8062A"/>
    <w:rsid w:val="00F807BA"/>
    <w:rsid w:val="00F817A2"/>
    <w:rsid w:val="00F8195F"/>
    <w:rsid w:val="00F82781"/>
    <w:rsid w:val="00F82817"/>
    <w:rsid w:val="00F83379"/>
    <w:rsid w:val="00F852C5"/>
    <w:rsid w:val="00F8568E"/>
    <w:rsid w:val="00F85BC1"/>
    <w:rsid w:val="00F862C9"/>
    <w:rsid w:val="00F864F6"/>
    <w:rsid w:val="00F86A38"/>
    <w:rsid w:val="00F86D6F"/>
    <w:rsid w:val="00F876BD"/>
    <w:rsid w:val="00F87E0F"/>
    <w:rsid w:val="00F908D1"/>
    <w:rsid w:val="00F90EB8"/>
    <w:rsid w:val="00F9104A"/>
    <w:rsid w:val="00F91108"/>
    <w:rsid w:val="00F91946"/>
    <w:rsid w:val="00F92CA5"/>
    <w:rsid w:val="00F92D7F"/>
    <w:rsid w:val="00F93000"/>
    <w:rsid w:val="00F948D0"/>
    <w:rsid w:val="00F954AB"/>
    <w:rsid w:val="00F9552D"/>
    <w:rsid w:val="00F968D2"/>
    <w:rsid w:val="00F96AD6"/>
    <w:rsid w:val="00F97119"/>
    <w:rsid w:val="00F971E7"/>
    <w:rsid w:val="00FA0581"/>
    <w:rsid w:val="00FA0C50"/>
    <w:rsid w:val="00FA1363"/>
    <w:rsid w:val="00FA2A04"/>
    <w:rsid w:val="00FA2DAE"/>
    <w:rsid w:val="00FA48AD"/>
    <w:rsid w:val="00FA7036"/>
    <w:rsid w:val="00FA74B8"/>
    <w:rsid w:val="00FA7AFD"/>
    <w:rsid w:val="00FB3EA0"/>
    <w:rsid w:val="00FB4BE0"/>
    <w:rsid w:val="00FB4F67"/>
    <w:rsid w:val="00FB54BA"/>
    <w:rsid w:val="00FB58C8"/>
    <w:rsid w:val="00FB6635"/>
    <w:rsid w:val="00FB7BBC"/>
    <w:rsid w:val="00FC0E3C"/>
    <w:rsid w:val="00FC1B37"/>
    <w:rsid w:val="00FC209C"/>
    <w:rsid w:val="00FC23D8"/>
    <w:rsid w:val="00FC46E1"/>
    <w:rsid w:val="00FC4712"/>
    <w:rsid w:val="00FC491E"/>
    <w:rsid w:val="00FC5017"/>
    <w:rsid w:val="00FD062C"/>
    <w:rsid w:val="00FD1085"/>
    <w:rsid w:val="00FD179D"/>
    <w:rsid w:val="00FD353A"/>
    <w:rsid w:val="00FD35FB"/>
    <w:rsid w:val="00FD4DD5"/>
    <w:rsid w:val="00FD5E47"/>
    <w:rsid w:val="00FD6222"/>
    <w:rsid w:val="00FD69A3"/>
    <w:rsid w:val="00FD767A"/>
    <w:rsid w:val="00FD7885"/>
    <w:rsid w:val="00FD78B8"/>
    <w:rsid w:val="00FE1AAC"/>
    <w:rsid w:val="00FE25A3"/>
    <w:rsid w:val="00FE26CA"/>
    <w:rsid w:val="00FE28D8"/>
    <w:rsid w:val="00FE379B"/>
    <w:rsid w:val="00FE5C30"/>
    <w:rsid w:val="00FE5E43"/>
    <w:rsid w:val="00FE5ECE"/>
    <w:rsid w:val="00FF0EDA"/>
    <w:rsid w:val="00FF120C"/>
    <w:rsid w:val="00FF43F8"/>
    <w:rsid w:val="00FF4A0C"/>
    <w:rsid w:val="00FF4CF5"/>
    <w:rsid w:val="00FF5739"/>
    <w:rsid w:val="00FF6050"/>
    <w:rsid w:val="00FF6098"/>
    <w:rsid w:val="00FF71F5"/>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741">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581"/>
    <w:pPr>
      <w:spacing w:after="200" w:line="276" w:lineRule="auto"/>
    </w:pPr>
    <w:rPr>
      <w:sz w:val="22"/>
      <w:szCs w:val="22"/>
      <w:lang w:val="en-IN" w:eastAsia="en-IN"/>
    </w:rPr>
  </w:style>
  <w:style w:type="paragraph" w:styleId="Heading1">
    <w:name w:val="heading 1"/>
    <w:basedOn w:val="Normal"/>
    <w:next w:val="Normal"/>
    <w:link w:val="Heading1Char"/>
    <w:uiPriority w:val="9"/>
    <w:qFormat/>
    <w:rsid w:val="008D7C2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FD062C"/>
    <w:pPr>
      <w:keepNext/>
      <w:spacing w:before="240" w:after="60" w:line="240" w:lineRule="auto"/>
      <w:outlineLvl w:val="1"/>
    </w:pPr>
    <w:rPr>
      <w:rFonts w:ascii="Arial" w:hAnsi="Arial" w:cs="Arial"/>
      <w:b/>
      <w:bCs/>
      <w:i/>
      <w:iCs/>
      <w:sz w:val="28"/>
      <w:szCs w:val="28"/>
      <w:lang w:val="en-US" w:eastAsia="en-US"/>
    </w:rPr>
  </w:style>
  <w:style w:type="paragraph" w:styleId="Heading4">
    <w:name w:val="heading 4"/>
    <w:basedOn w:val="Normal"/>
    <w:next w:val="Normal"/>
    <w:link w:val="Heading4Char"/>
    <w:uiPriority w:val="9"/>
    <w:semiHidden/>
    <w:unhideWhenUsed/>
    <w:qFormat/>
    <w:rsid w:val="00FD062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F22419"/>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C2B"/>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D37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B76"/>
    <w:rPr>
      <w:rFonts w:ascii="Tahoma" w:hAnsi="Tahoma" w:cs="Tahoma"/>
      <w:sz w:val="16"/>
      <w:szCs w:val="16"/>
    </w:rPr>
  </w:style>
  <w:style w:type="table" w:styleId="TableGrid">
    <w:name w:val="Table Grid"/>
    <w:basedOn w:val="TableNormal"/>
    <w:uiPriority w:val="59"/>
    <w:rsid w:val="0065505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42686"/>
    <w:pPr>
      <w:ind w:left="720"/>
      <w:contextualSpacing/>
    </w:pPr>
  </w:style>
  <w:style w:type="character" w:styleId="PlaceholderText">
    <w:name w:val="Placeholder Text"/>
    <w:basedOn w:val="DefaultParagraphFont"/>
    <w:uiPriority w:val="99"/>
    <w:semiHidden/>
    <w:rsid w:val="002A44A4"/>
    <w:rPr>
      <w:color w:val="808080"/>
    </w:rPr>
  </w:style>
  <w:style w:type="paragraph" w:styleId="Header">
    <w:name w:val="header"/>
    <w:basedOn w:val="Normal"/>
    <w:link w:val="HeaderChar"/>
    <w:uiPriority w:val="99"/>
    <w:unhideWhenUsed/>
    <w:rsid w:val="007946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6A8"/>
  </w:style>
  <w:style w:type="paragraph" w:styleId="Footer">
    <w:name w:val="footer"/>
    <w:basedOn w:val="Normal"/>
    <w:link w:val="FooterChar"/>
    <w:unhideWhenUsed/>
    <w:rsid w:val="00794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6A8"/>
  </w:style>
  <w:style w:type="character" w:customStyle="1" w:styleId="Heading4Char">
    <w:name w:val="Heading 4 Char"/>
    <w:basedOn w:val="DefaultParagraphFont"/>
    <w:link w:val="Heading4"/>
    <w:uiPriority w:val="9"/>
    <w:semiHidden/>
    <w:rsid w:val="00FD062C"/>
    <w:rPr>
      <w:rFonts w:ascii="Calibri" w:eastAsia="Times New Roman" w:hAnsi="Calibri" w:cs="Times New Roman"/>
      <w:b/>
      <w:bCs/>
      <w:sz w:val="28"/>
      <w:szCs w:val="28"/>
    </w:rPr>
  </w:style>
  <w:style w:type="character" w:customStyle="1" w:styleId="Heading2Char">
    <w:name w:val="Heading 2 Char"/>
    <w:basedOn w:val="DefaultParagraphFont"/>
    <w:link w:val="Heading2"/>
    <w:rsid w:val="00FD062C"/>
    <w:rPr>
      <w:rFonts w:ascii="Arial" w:hAnsi="Arial" w:cs="Arial"/>
      <w:b/>
      <w:bCs/>
      <w:i/>
      <w:iCs/>
      <w:sz w:val="28"/>
      <w:szCs w:val="28"/>
      <w:lang w:val="en-US" w:eastAsia="en-US"/>
    </w:rPr>
  </w:style>
  <w:style w:type="paragraph" w:styleId="BodyText">
    <w:name w:val="Body Text"/>
    <w:basedOn w:val="Normal"/>
    <w:link w:val="BodyTextChar"/>
    <w:rsid w:val="00FD062C"/>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rsid w:val="00FD062C"/>
    <w:rPr>
      <w:rFonts w:ascii="Book Antiqua" w:hAnsi="Book Antiqua" w:cs="Book Antiqua"/>
      <w:sz w:val="24"/>
      <w:szCs w:val="24"/>
      <w:lang w:val="en-US" w:eastAsia="en-US"/>
    </w:rPr>
  </w:style>
  <w:style w:type="paragraph" w:styleId="NormalWeb">
    <w:name w:val="Normal (Web)"/>
    <w:basedOn w:val="Normal"/>
    <w:uiPriority w:val="99"/>
    <w:semiHidden/>
    <w:unhideWhenUsed/>
    <w:rsid w:val="009566E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CB3118"/>
    <w:rPr>
      <w:color w:val="0000FF"/>
      <w:u w:val="single"/>
    </w:rPr>
  </w:style>
  <w:style w:type="paragraph" w:styleId="NoSpacing">
    <w:name w:val="No Spacing"/>
    <w:qFormat/>
    <w:rsid w:val="002069AB"/>
    <w:pPr>
      <w:suppressAutoHyphens/>
    </w:pPr>
    <w:rPr>
      <w:kern w:val="1"/>
      <w:sz w:val="22"/>
      <w:szCs w:val="22"/>
      <w:lang w:val="en-IN" w:eastAsia="ar-SA"/>
    </w:rPr>
  </w:style>
  <w:style w:type="paragraph" w:customStyle="1" w:styleId="TableContents">
    <w:name w:val="Table Contents"/>
    <w:basedOn w:val="Normal"/>
    <w:rsid w:val="00DF1B96"/>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Heading6Char">
    <w:name w:val="Heading 6 Char"/>
    <w:basedOn w:val="DefaultParagraphFont"/>
    <w:link w:val="Heading6"/>
    <w:uiPriority w:val="9"/>
    <w:semiHidden/>
    <w:rsid w:val="00F22419"/>
    <w:rPr>
      <w:rFonts w:ascii="Calibri" w:eastAsia="Times New Roman" w:hAnsi="Calibri" w:cs="Times New Roman"/>
      <w:b/>
      <w:bCs/>
      <w:sz w:val="22"/>
      <w:szCs w:val="22"/>
    </w:rPr>
  </w:style>
  <w:style w:type="paragraph" w:styleId="BodyTextIndent2">
    <w:name w:val="Body Text Indent 2"/>
    <w:basedOn w:val="Normal"/>
    <w:link w:val="BodyTextIndent2Char"/>
    <w:uiPriority w:val="99"/>
    <w:unhideWhenUsed/>
    <w:rsid w:val="00F22419"/>
    <w:pPr>
      <w:spacing w:after="120" w:line="480" w:lineRule="auto"/>
      <w:ind w:left="283"/>
    </w:pPr>
  </w:style>
  <w:style w:type="character" w:customStyle="1" w:styleId="BodyTextIndent2Char">
    <w:name w:val="Body Text Indent 2 Char"/>
    <w:basedOn w:val="DefaultParagraphFont"/>
    <w:link w:val="BodyTextIndent2"/>
    <w:uiPriority w:val="99"/>
    <w:rsid w:val="00F22419"/>
    <w:rPr>
      <w:sz w:val="22"/>
      <w:szCs w:val="22"/>
    </w:rPr>
  </w:style>
  <w:style w:type="paragraph" w:styleId="Title">
    <w:name w:val="Title"/>
    <w:basedOn w:val="Normal"/>
    <w:link w:val="TitleChar"/>
    <w:qFormat/>
    <w:rsid w:val="00F22419"/>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F22419"/>
    <w:rPr>
      <w:rFonts w:ascii="Times New Roman" w:hAnsi="Times New Roman"/>
      <w:b/>
      <w:bCs/>
      <w:sz w:val="28"/>
      <w:szCs w:val="24"/>
      <w:lang w:val="en-US" w:eastAsia="en-US"/>
    </w:rPr>
  </w:style>
  <w:style w:type="paragraph" w:customStyle="1" w:styleId="p16">
    <w:name w:val="p16"/>
    <w:basedOn w:val="Normal"/>
    <w:rsid w:val="00F22419"/>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D3183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3183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3183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3183B"/>
    <w:rPr>
      <w:rFonts w:ascii="Arial" w:hAnsi="Arial" w:cs="Arial"/>
      <w:vanish/>
      <w:sz w:val="16"/>
      <w:szCs w:val="16"/>
    </w:rPr>
  </w:style>
  <w:style w:type="character" w:customStyle="1" w:styleId="apple-converted-space">
    <w:name w:val="apple-converted-space"/>
    <w:basedOn w:val="DefaultParagraphFont"/>
    <w:rsid w:val="007C5290"/>
  </w:style>
</w:styles>
</file>

<file path=word/webSettings.xml><?xml version="1.0" encoding="utf-8"?>
<w:webSettings xmlns:r="http://schemas.openxmlformats.org/officeDocument/2006/relationships" xmlns:w="http://schemas.openxmlformats.org/wordprocessingml/2006/main">
  <w:divs>
    <w:div w:id="3941494">
      <w:bodyDiv w:val="1"/>
      <w:marLeft w:val="0"/>
      <w:marRight w:val="0"/>
      <w:marTop w:val="0"/>
      <w:marBottom w:val="0"/>
      <w:divBdr>
        <w:top w:val="none" w:sz="0" w:space="0" w:color="auto"/>
        <w:left w:val="none" w:sz="0" w:space="0" w:color="auto"/>
        <w:bottom w:val="none" w:sz="0" w:space="0" w:color="auto"/>
        <w:right w:val="none" w:sz="0" w:space="0" w:color="auto"/>
      </w:divBdr>
    </w:div>
    <w:div w:id="233125948">
      <w:bodyDiv w:val="1"/>
      <w:marLeft w:val="0"/>
      <w:marRight w:val="0"/>
      <w:marTop w:val="0"/>
      <w:marBottom w:val="0"/>
      <w:divBdr>
        <w:top w:val="none" w:sz="0" w:space="0" w:color="auto"/>
        <w:left w:val="none" w:sz="0" w:space="0" w:color="auto"/>
        <w:bottom w:val="none" w:sz="0" w:space="0" w:color="auto"/>
        <w:right w:val="none" w:sz="0" w:space="0" w:color="auto"/>
      </w:divBdr>
    </w:div>
    <w:div w:id="274337556">
      <w:bodyDiv w:val="1"/>
      <w:marLeft w:val="0"/>
      <w:marRight w:val="0"/>
      <w:marTop w:val="0"/>
      <w:marBottom w:val="0"/>
      <w:divBdr>
        <w:top w:val="none" w:sz="0" w:space="0" w:color="auto"/>
        <w:left w:val="none" w:sz="0" w:space="0" w:color="auto"/>
        <w:bottom w:val="none" w:sz="0" w:space="0" w:color="auto"/>
        <w:right w:val="none" w:sz="0" w:space="0" w:color="auto"/>
      </w:divBdr>
    </w:div>
    <w:div w:id="381096557">
      <w:bodyDiv w:val="1"/>
      <w:marLeft w:val="0"/>
      <w:marRight w:val="0"/>
      <w:marTop w:val="0"/>
      <w:marBottom w:val="0"/>
      <w:divBdr>
        <w:top w:val="none" w:sz="0" w:space="0" w:color="auto"/>
        <w:left w:val="none" w:sz="0" w:space="0" w:color="auto"/>
        <w:bottom w:val="none" w:sz="0" w:space="0" w:color="auto"/>
        <w:right w:val="none" w:sz="0" w:space="0" w:color="auto"/>
      </w:divBdr>
    </w:div>
    <w:div w:id="446631062">
      <w:bodyDiv w:val="1"/>
      <w:marLeft w:val="0"/>
      <w:marRight w:val="0"/>
      <w:marTop w:val="0"/>
      <w:marBottom w:val="0"/>
      <w:divBdr>
        <w:top w:val="none" w:sz="0" w:space="0" w:color="auto"/>
        <w:left w:val="none" w:sz="0" w:space="0" w:color="auto"/>
        <w:bottom w:val="none" w:sz="0" w:space="0" w:color="auto"/>
        <w:right w:val="none" w:sz="0" w:space="0" w:color="auto"/>
      </w:divBdr>
    </w:div>
    <w:div w:id="601838607">
      <w:bodyDiv w:val="1"/>
      <w:marLeft w:val="0"/>
      <w:marRight w:val="0"/>
      <w:marTop w:val="0"/>
      <w:marBottom w:val="0"/>
      <w:divBdr>
        <w:top w:val="none" w:sz="0" w:space="0" w:color="auto"/>
        <w:left w:val="none" w:sz="0" w:space="0" w:color="auto"/>
        <w:bottom w:val="none" w:sz="0" w:space="0" w:color="auto"/>
        <w:right w:val="none" w:sz="0" w:space="0" w:color="auto"/>
      </w:divBdr>
    </w:div>
    <w:div w:id="657196923">
      <w:bodyDiv w:val="1"/>
      <w:marLeft w:val="0"/>
      <w:marRight w:val="0"/>
      <w:marTop w:val="0"/>
      <w:marBottom w:val="0"/>
      <w:divBdr>
        <w:top w:val="none" w:sz="0" w:space="0" w:color="auto"/>
        <w:left w:val="none" w:sz="0" w:space="0" w:color="auto"/>
        <w:bottom w:val="none" w:sz="0" w:space="0" w:color="auto"/>
        <w:right w:val="none" w:sz="0" w:space="0" w:color="auto"/>
      </w:divBdr>
    </w:div>
    <w:div w:id="728189673">
      <w:bodyDiv w:val="1"/>
      <w:marLeft w:val="0"/>
      <w:marRight w:val="0"/>
      <w:marTop w:val="0"/>
      <w:marBottom w:val="0"/>
      <w:divBdr>
        <w:top w:val="none" w:sz="0" w:space="0" w:color="auto"/>
        <w:left w:val="none" w:sz="0" w:space="0" w:color="auto"/>
        <w:bottom w:val="none" w:sz="0" w:space="0" w:color="auto"/>
        <w:right w:val="none" w:sz="0" w:space="0" w:color="auto"/>
      </w:divBdr>
      <w:divsChild>
        <w:div w:id="55669569">
          <w:marLeft w:val="576"/>
          <w:marRight w:val="0"/>
          <w:marTop w:val="0"/>
          <w:marBottom w:val="0"/>
          <w:divBdr>
            <w:top w:val="none" w:sz="0" w:space="0" w:color="auto"/>
            <w:left w:val="none" w:sz="0" w:space="0" w:color="auto"/>
            <w:bottom w:val="none" w:sz="0" w:space="0" w:color="auto"/>
            <w:right w:val="none" w:sz="0" w:space="0" w:color="auto"/>
          </w:divBdr>
        </w:div>
        <w:div w:id="489634831">
          <w:marLeft w:val="576"/>
          <w:marRight w:val="0"/>
          <w:marTop w:val="0"/>
          <w:marBottom w:val="0"/>
          <w:divBdr>
            <w:top w:val="none" w:sz="0" w:space="0" w:color="auto"/>
            <w:left w:val="none" w:sz="0" w:space="0" w:color="auto"/>
            <w:bottom w:val="none" w:sz="0" w:space="0" w:color="auto"/>
            <w:right w:val="none" w:sz="0" w:space="0" w:color="auto"/>
          </w:divBdr>
        </w:div>
        <w:div w:id="691951776">
          <w:marLeft w:val="576"/>
          <w:marRight w:val="0"/>
          <w:marTop w:val="0"/>
          <w:marBottom w:val="0"/>
          <w:divBdr>
            <w:top w:val="none" w:sz="0" w:space="0" w:color="auto"/>
            <w:left w:val="none" w:sz="0" w:space="0" w:color="auto"/>
            <w:bottom w:val="none" w:sz="0" w:space="0" w:color="auto"/>
            <w:right w:val="none" w:sz="0" w:space="0" w:color="auto"/>
          </w:divBdr>
        </w:div>
      </w:divsChild>
    </w:div>
    <w:div w:id="1101678180">
      <w:bodyDiv w:val="1"/>
      <w:marLeft w:val="0"/>
      <w:marRight w:val="0"/>
      <w:marTop w:val="0"/>
      <w:marBottom w:val="0"/>
      <w:divBdr>
        <w:top w:val="none" w:sz="0" w:space="0" w:color="auto"/>
        <w:left w:val="none" w:sz="0" w:space="0" w:color="auto"/>
        <w:bottom w:val="none" w:sz="0" w:space="0" w:color="auto"/>
        <w:right w:val="none" w:sz="0" w:space="0" w:color="auto"/>
      </w:divBdr>
    </w:div>
    <w:div w:id="1116607372">
      <w:bodyDiv w:val="1"/>
      <w:marLeft w:val="0"/>
      <w:marRight w:val="0"/>
      <w:marTop w:val="0"/>
      <w:marBottom w:val="0"/>
      <w:divBdr>
        <w:top w:val="none" w:sz="0" w:space="0" w:color="auto"/>
        <w:left w:val="none" w:sz="0" w:space="0" w:color="auto"/>
        <w:bottom w:val="none" w:sz="0" w:space="0" w:color="auto"/>
        <w:right w:val="none" w:sz="0" w:space="0" w:color="auto"/>
      </w:divBdr>
    </w:div>
    <w:div w:id="1173881615">
      <w:bodyDiv w:val="1"/>
      <w:marLeft w:val="0"/>
      <w:marRight w:val="0"/>
      <w:marTop w:val="0"/>
      <w:marBottom w:val="0"/>
      <w:divBdr>
        <w:top w:val="none" w:sz="0" w:space="0" w:color="auto"/>
        <w:left w:val="none" w:sz="0" w:space="0" w:color="auto"/>
        <w:bottom w:val="none" w:sz="0" w:space="0" w:color="auto"/>
        <w:right w:val="none" w:sz="0" w:space="0" w:color="auto"/>
      </w:divBdr>
    </w:div>
    <w:div w:id="1378627267">
      <w:bodyDiv w:val="1"/>
      <w:marLeft w:val="0"/>
      <w:marRight w:val="0"/>
      <w:marTop w:val="0"/>
      <w:marBottom w:val="0"/>
      <w:divBdr>
        <w:top w:val="none" w:sz="0" w:space="0" w:color="auto"/>
        <w:left w:val="none" w:sz="0" w:space="0" w:color="auto"/>
        <w:bottom w:val="none" w:sz="0" w:space="0" w:color="auto"/>
        <w:right w:val="none" w:sz="0" w:space="0" w:color="auto"/>
      </w:divBdr>
    </w:div>
    <w:div w:id="1583756625">
      <w:bodyDiv w:val="1"/>
      <w:marLeft w:val="0"/>
      <w:marRight w:val="0"/>
      <w:marTop w:val="0"/>
      <w:marBottom w:val="0"/>
      <w:divBdr>
        <w:top w:val="none" w:sz="0" w:space="0" w:color="auto"/>
        <w:left w:val="none" w:sz="0" w:space="0" w:color="auto"/>
        <w:bottom w:val="none" w:sz="0" w:space="0" w:color="auto"/>
        <w:right w:val="none" w:sz="0" w:space="0" w:color="auto"/>
      </w:divBdr>
    </w:div>
    <w:div w:id="1604729309">
      <w:bodyDiv w:val="1"/>
      <w:marLeft w:val="0"/>
      <w:marRight w:val="0"/>
      <w:marTop w:val="0"/>
      <w:marBottom w:val="0"/>
      <w:divBdr>
        <w:top w:val="none" w:sz="0" w:space="0" w:color="auto"/>
        <w:left w:val="none" w:sz="0" w:space="0" w:color="auto"/>
        <w:bottom w:val="none" w:sz="0" w:space="0" w:color="auto"/>
        <w:right w:val="none" w:sz="0" w:space="0" w:color="auto"/>
      </w:divBdr>
    </w:div>
    <w:div w:id="1625844122">
      <w:bodyDiv w:val="1"/>
      <w:marLeft w:val="0"/>
      <w:marRight w:val="0"/>
      <w:marTop w:val="0"/>
      <w:marBottom w:val="0"/>
      <w:divBdr>
        <w:top w:val="none" w:sz="0" w:space="0" w:color="auto"/>
        <w:left w:val="none" w:sz="0" w:space="0" w:color="auto"/>
        <w:bottom w:val="none" w:sz="0" w:space="0" w:color="auto"/>
        <w:right w:val="none" w:sz="0" w:space="0" w:color="auto"/>
      </w:divBdr>
    </w:div>
    <w:div w:id="1642077743">
      <w:bodyDiv w:val="1"/>
      <w:marLeft w:val="0"/>
      <w:marRight w:val="0"/>
      <w:marTop w:val="0"/>
      <w:marBottom w:val="0"/>
      <w:divBdr>
        <w:top w:val="none" w:sz="0" w:space="0" w:color="auto"/>
        <w:left w:val="none" w:sz="0" w:space="0" w:color="auto"/>
        <w:bottom w:val="none" w:sz="0" w:space="0" w:color="auto"/>
        <w:right w:val="none" w:sz="0" w:space="0" w:color="auto"/>
      </w:divBdr>
    </w:div>
    <w:div w:id="20904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hilamahavidyalaya.com/index_files/AQ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hilamahavidyalaya.com" TargetMode="External"/><Relationship Id="rId4" Type="http://schemas.openxmlformats.org/officeDocument/2006/relationships/settings" Target="settings.xml"/><Relationship Id="rId9" Type="http://schemas.openxmlformats.org/officeDocument/2006/relationships/hyperlink" Target="http://www.mahilamahavidyalay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66C94-6CF4-46F5-9964-99BD3FE57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45</Pages>
  <Words>6676</Words>
  <Characters>38059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44646</CharactersWithSpaces>
  <SharedDoc>false</SharedDoc>
  <HLinks>
    <vt:vector size="6" baseType="variant">
      <vt:variant>
        <vt:i4>3539028</vt:i4>
      </vt:variant>
      <vt:variant>
        <vt:i4>0</vt:i4>
      </vt:variant>
      <vt:variant>
        <vt:i4>0</vt:i4>
      </vt:variant>
      <vt:variant>
        <vt:i4>5</vt:i4>
      </vt:variant>
      <vt:variant>
        <vt:lpwstr>http://www.mahilamahavidyalaya.com/index_files/AQAR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Latha</dc:creator>
  <cp:lastModifiedBy>Dell</cp:lastModifiedBy>
  <cp:revision>420</cp:revision>
  <cp:lastPrinted>2017-11-20T07:29:00Z</cp:lastPrinted>
  <dcterms:created xsi:type="dcterms:W3CDTF">2017-11-01T11:35:00Z</dcterms:created>
  <dcterms:modified xsi:type="dcterms:W3CDTF">2017-11-20T07:30:00Z</dcterms:modified>
</cp:coreProperties>
</file>